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B3D3B" w14:textId="77777777" w:rsidR="000A0BBA" w:rsidRDefault="000A0BBA">
      <w:pPr>
        <w:ind w:firstLineChars="0" w:firstLine="0"/>
        <w:jc w:val="right"/>
        <w:rPr>
          <w:sz w:val="52"/>
        </w:rPr>
      </w:pPr>
    </w:p>
    <w:p w14:paraId="5A88D613" w14:textId="77777777" w:rsidR="000A0BBA" w:rsidRDefault="00710C00">
      <w:pPr>
        <w:spacing w:beforeLines="600" w:before="1956"/>
        <w:ind w:firstLineChars="0" w:firstLine="0"/>
        <w:jc w:val="center"/>
        <w:rPr>
          <w:sz w:val="52"/>
        </w:rPr>
      </w:pPr>
      <w:r>
        <w:rPr>
          <w:noProof/>
        </w:rPr>
        <w:drawing>
          <wp:inline distT="0" distB="0" distL="0" distR="0" wp14:anchorId="795A682B" wp14:editId="1C5B2C7D">
            <wp:extent cx="2195195" cy="1487170"/>
            <wp:effectExtent l="0" t="0" r="0" b="0"/>
            <wp:docPr id="5" name="图片 3" descr="C:\Users\wumin\Desktop\未标题-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wumin\Desktop\未标题-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195340" cy="1487278"/>
                    </a:xfrm>
                    <a:prstGeom prst="rect">
                      <a:avLst/>
                    </a:prstGeom>
                    <a:noFill/>
                    <a:ln w="9525">
                      <a:noFill/>
                      <a:miter lim="800000"/>
                      <a:headEnd/>
                      <a:tailEnd/>
                    </a:ln>
                  </pic:spPr>
                </pic:pic>
              </a:graphicData>
            </a:graphic>
          </wp:inline>
        </w:drawing>
      </w:r>
    </w:p>
    <w:p w14:paraId="4E898858" w14:textId="77777777" w:rsidR="000A0BBA" w:rsidRDefault="00710C00">
      <w:pPr>
        <w:ind w:firstLineChars="0" w:firstLine="0"/>
        <w:jc w:val="center"/>
        <w:rPr>
          <w:sz w:val="52"/>
        </w:rPr>
      </w:pPr>
      <w:r>
        <w:rPr>
          <w:rFonts w:hint="eastAsia"/>
          <w:sz w:val="52"/>
        </w:rPr>
        <w:t>会员二级系统</w:t>
      </w:r>
    </w:p>
    <w:p w14:paraId="0D4071F6" w14:textId="77777777" w:rsidR="000A0BBA" w:rsidRDefault="00710C00">
      <w:pPr>
        <w:ind w:firstLineChars="0" w:firstLine="0"/>
        <w:jc w:val="center"/>
        <w:rPr>
          <w:sz w:val="52"/>
        </w:rPr>
      </w:pPr>
      <w:r>
        <w:rPr>
          <w:rFonts w:hint="eastAsia"/>
          <w:sz w:val="52"/>
        </w:rPr>
        <w:t>清算数据文件接口规范</w:t>
      </w:r>
    </w:p>
    <w:p w14:paraId="7C60A39C" w14:textId="4EF8639B" w:rsidR="000A0BBA" w:rsidRDefault="00710C00">
      <w:pPr>
        <w:spacing w:beforeLines="100" w:before="326" w:afterLines="500" w:after="1630"/>
        <w:ind w:firstLineChars="0" w:firstLine="0"/>
        <w:jc w:val="center"/>
        <w:rPr>
          <w:rFonts w:asciiTheme="minorEastAsia" w:hAnsiTheme="minorEastAsia"/>
          <w:sz w:val="52"/>
        </w:rPr>
      </w:pPr>
      <w:r>
        <w:rPr>
          <w:rFonts w:asciiTheme="minorEastAsia" w:hAnsiTheme="minorEastAsia" w:hint="eastAsia"/>
          <w:sz w:val="52"/>
        </w:rPr>
        <w:t>V</w:t>
      </w:r>
      <w:r>
        <w:rPr>
          <w:rFonts w:asciiTheme="minorEastAsia" w:hAnsiTheme="minorEastAsia"/>
          <w:sz w:val="52"/>
        </w:rPr>
        <w:t>1.0</w:t>
      </w:r>
      <w:ins w:id="0" w:author="hp" w:date="2024-05-13T09:44:00Z">
        <w:r w:rsidR="0019586B">
          <w:rPr>
            <w:rFonts w:asciiTheme="minorEastAsia" w:hAnsiTheme="minorEastAsia"/>
            <w:sz w:val="52"/>
          </w:rPr>
          <w:t>1</w:t>
        </w:r>
      </w:ins>
    </w:p>
    <w:p w14:paraId="22718F2F" w14:textId="77777777" w:rsidR="000A0BBA" w:rsidRDefault="00710C00">
      <w:pPr>
        <w:spacing w:beforeLines="1000" w:before="3260"/>
        <w:ind w:firstLineChars="0" w:firstLine="0"/>
        <w:jc w:val="center"/>
        <w:rPr>
          <w:rFonts w:asciiTheme="minorEastAsia" w:hAnsiTheme="minorEastAsia"/>
          <w:sz w:val="32"/>
        </w:rPr>
      </w:pPr>
      <w:r>
        <w:rPr>
          <w:rFonts w:asciiTheme="minorEastAsia" w:hAnsiTheme="minorEastAsia" w:hint="eastAsia"/>
          <w:sz w:val="32"/>
        </w:rPr>
        <w:t>上海黄金交易所</w:t>
      </w:r>
    </w:p>
    <w:p w14:paraId="798ECD1F" w14:textId="7FCF6B83" w:rsidR="000A0BBA" w:rsidRDefault="00710C00">
      <w:pPr>
        <w:ind w:firstLineChars="0" w:firstLine="0"/>
        <w:jc w:val="center"/>
      </w:pPr>
      <w:del w:id="1" w:author="hp" w:date="2024-05-13T09:44:00Z">
        <w:r w:rsidDel="0019586B">
          <w:rPr>
            <w:rFonts w:asciiTheme="minorEastAsia" w:hAnsiTheme="minorEastAsia" w:hint="eastAsia"/>
            <w:sz w:val="32"/>
          </w:rPr>
          <w:delText>20</w:delText>
        </w:r>
        <w:r w:rsidDel="0019586B">
          <w:rPr>
            <w:rFonts w:asciiTheme="minorEastAsia" w:hAnsiTheme="minorEastAsia"/>
            <w:sz w:val="32"/>
          </w:rPr>
          <w:delText>23</w:delText>
        </w:r>
      </w:del>
      <w:ins w:id="2" w:author="hp" w:date="2024-05-13T09:44:00Z">
        <w:r w:rsidR="0019586B">
          <w:rPr>
            <w:rFonts w:asciiTheme="minorEastAsia" w:hAnsiTheme="minorEastAsia" w:hint="eastAsia"/>
            <w:sz w:val="32"/>
          </w:rPr>
          <w:t>20</w:t>
        </w:r>
        <w:r w:rsidR="0019586B">
          <w:rPr>
            <w:rFonts w:asciiTheme="minorEastAsia" w:hAnsiTheme="minorEastAsia"/>
            <w:sz w:val="32"/>
          </w:rPr>
          <w:t>24</w:t>
        </w:r>
      </w:ins>
      <w:r>
        <w:rPr>
          <w:rFonts w:asciiTheme="minorEastAsia" w:hAnsiTheme="minorEastAsia" w:hint="eastAsia"/>
          <w:sz w:val="32"/>
        </w:rPr>
        <w:t>年</w:t>
      </w:r>
      <w:del w:id="3" w:author="hp" w:date="2024-05-13T09:44:00Z">
        <w:r w:rsidDel="0019586B">
          <w:rPr>
            <w:rFonts w:asciiTheme="minorEastAsia" w:hAnsiTheme="minorEastAsia"/>
            <w:sz w:val="32"/>
          </w:rPr>
          <w:delText>11</w:delText>
        </w:r>
      </w:del>
      <w:ins w:id="4" w:author="hp" w:date="2024-05-13T09:44:00Z">
        <w:r w:rsidR="0019586B">
          <w:rPr>
            <w:rFonts w:asciiTheme="minorEastAsia" w:hAnsiTheme="minorEastAsia"/>
            <w:sz w:val="32"/>
          </w:rPr>
          <w:t>5</w:t>
        </w:r>
      </w:ins>
      <w:r>
        <w:rPr>
          <w:rFonts w:asciiTheme="minorEastAsia" w:hAnsiTheme="minorEastAsia" w:hint="eastAsia"/>
          <w:sz w:val="32"/>
        </w:rPr>
        <w:t>月</w:t>
      </w:r>
      <w:r>
        <w:br w:type="page"/>
      </w:r>
    </w:p>
    <w:p w14:paraId="7660104D" w14:textId="77777777" w:rsidR="000A0BBA" w:rsidRDefault="000A0BBA">
      <w:pPr>
        <w:pStyle w:val="affa"/>
        <w:spacing w:line="480" w:lineRule="auto"/>
        <w:ind w:left="-617" w:right="-382" w:firstLine="482"/>
        <w:jc w:val="center"/>
        <w:sectPr w:rsidR="000A0BBA">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851" w:footer="992" w:gutter="0"/>
          <w:cols w:space="425"/>
          <w:titlePg/>
          <w:docGrid w:type="lines" w:linePitch="326"/>
        </w:sectPr>
      </w:pPr>
      <w:bookmarkStart w:id="5" w:name="_Hlk150867689"/>
    </w:p>
    <w:p w14:paraId="5E5E457E" w14:textId="77777777" w:rsidR="000A0BBA" w:rsidRDefault="00710C00">
      <w:pPr>
        <w:pStyle w:val="affa"/>
        <w:spacing w:line="480" w:lineRule="auto"/>
        <w:ind w:left="-617" w:right="-382" w:firstLine="482"/>
        <w:jc w:val="center"/>
      </w:pPr>
      <w:r>
        <w:rPr>
          <w:rFonts w:hint="eastAsia"/>
        </w:rPr>
        <w:lastRenderedPageBreak/>
        <w:t>文档修订历史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3"/>
        <w:gridCol w:w="6321"/>
      </w:tblGrid>
      <w:tr w:rsidR="000A0BBA" w14:paraId="13A826CD" w14:textId="77777777">
        <w:trPr>
          <w:trHeight w:val="340"/>
          <w:tblHeader/>
          <w:jc w:val="center"/>
        </w:trPr>
        <w:tc>
          <w:tcPr>
            <w:tcW w:w="595" w:type="pct"/>
            <w:shd w:val="clear" w:color="auto" w:fill="D9D9D9" w:themeFill="background1" w:themeFillShade="D9"/>
          </w:tcPr>
          <w:p w14:paraId="619CE5C9" w14:textId="77777777" w:rsidR="000A0BBA" w:rsidRDefault="00710C00">
            <w:pPr>
              <w:pStyle w:val="62"/>
              <w:ind w:firstLineChars="6" w:firstLine="13"/>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版本号</w:t>
            </w:r>
          </w:p>
        </w:tc>
        <w:tc>
          <w:tcPr>
            <w:tcW w:w="598" w:type="pct"/>
            <w:shd w:val="clear" w:color="auto" w:fill="D9D9D9" w:themeFill="background1" w:themeFillShade="D9"/>
          </w:tcPr>
          <w:p w14:paraId="5B284941" w14:textId="77777777" w:rsidR="000A0BBA" w:rsidRDefault="00710C00">
            <w:pPr>
              <w:pStyle w:val="62"/>
              <w:ind w:firstLineChars="0" w:firstLine="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日期</w:t>
            </w:r>
          </w:p>
        </w:tc>
        <w:tc>
          <w:tcPr>
            <w:tcW w:w="3807" w:type="pct"/>
            <w:shd w:val="clear" w:color="auto" w:fill="D9D9D9" w:themeFill="background1" w:themeFillShade="D9"/>
          </w:tcPr>
          <w:p w14:paraId="338F1868" w14:textId="77777777" w:rsidR="000A0BBA" w:rsidRDefault="00710C00">
            <w:pPr>
              <w:pStyle w:val="62"/>
              <w:ind w:firstLineChars="0" w:firstLine="0"/>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修订说明</w:t>
            </w:r>
          </w:p>
        </w:tc>
      </w:tr>
      <w:tr w:rsidR="000A0BBA" w14:paraId="37045F73" w14:textId="77777777">
        <w:trPr>
          <w:trHeight w:val="340"/>
          <w:jc w:val="center"/>
        </w:trPr>
        <w:tc>
          <w:tcPr>
            <w:tcW w:w="595" w:type="pct"/>
          </w:tcPr>
          <w:p w14:paraId="34E531DB" w14:textId="77777777" w:rsidR="000A0BBA" w:rsidRDefault="00710C00">
            <w:pPr>
              <w:spacing w:line="240" w:lineRule="auto"/>
              <w:ind w:firstLineChars="6" w:firstLine="13"/>
              <w:jc w:val="left"/>
              <w:rPr>
                <w:rFonts w:asciiTheme="minorEastAsia" w:hAnsiTheme="minorEastAsia"/>
                <w:sz w:val="21"/>
                <w:szCs w:val="21"/>
              </w:rPr>
            </w:pPr>
            <w:r>
              <w:rPr>
                <w:rFonts w:asciiTheme="minorEastAsia" w:hAnsiTheme="minorEastAsia" w:hint="eastAsia"/>
                <w:sz w:val="21"/>
                <w:szCs w:val="21"/>
              </w:rPr>
              <w:t>V</w:t>
            </w:r>
            <w:r>
              <w:rPr>
                <w:rFonts w:asciiTheme="minorEastAsia" w:hAnsiTheme="minorEastAsia"/>
                <w:sz w:val="21"/>
                <w:szCs w:val="21"/>
              </w:rPr>
              <w:t>1.0</w:t>
            </w:r>
          </w:p>
        </w:tc>
        <w:tc>
          <w:tcPr>
            <w:tcW w:w="598" w:type="pct"/>
          </w:tcPr>
          <w:p w14:paraId="57B67EEA" w14:textId="77777777" w:rsidR="000A0BBA" w:rsidRDefault="00710C00">
            <w:pPr>
              <w:spacing w:line="240" w:lineRule="auto"/>
              <w:ind w:firstLineChars="0" w:firstLine="0"/>
              <w:jc w:val="left"/>
              <w:rPr>
                <w:rFonts w:asciiTheme="minorEastAsia" w:hAnsiTheme="minorEastAsia"/>
                <w:sz w:val="21"/>
                <w:szCs w:val="21"/>
              </w:rPr>
            </w:pPr>
            <w:r>
              <w:rPr>
                <w:rFonts w:asciiTheme="minorEastAsia" w:hAnsiTheme="minorEastAsia" w:hint="eastAsia"/>
                <w:sz w:val="21"/>
                <w:szCs w:val="21"/>
              </w:rPr>
              <w:t>2023-11</w:t>
            </w:r>
          </w:p>
        </w:tc>
        <w:tc>
          <w:tcPr>
            <w:tcW w:w="3807" w:type="pct"/>
          </w:tcPr>
          <w:p w14:paraId="0F2FC77A" w14:textId="77777777" w:rsidR="000A0BBA" w:rsidRDefault="00710C00">
            <w:pPr>
              <w:spacing w:line="240" w:lineRule="auto"/>
              <w:ind w:firstLineChars="0" w:firstLine="0"/>
              <w:jc w:val="left"/>
              <w:rPr>
                <w:rFonts w:asciiTheme="minorEastAsia" w:hAnsiTheme="minorEastAsia"/>
                <w:sz w:val="21"/>
                <w:szCs w:val="21"/>
              </w:rPr>
            </w:pPr>
            <w:r>
              <w:rPr>
                <w:rFonts w:asciiTheme="minorEastAsia" w:hAnsiTheme="minorEastAsia" w:hint="eastAsia"/>
                <w:sz w:val="21"/>
                <w:szCs w:val="21"/>
              </w:rPr>
              <w:t>形成</w:t>
            </w:r>
            <w:r>
              <w:rPr>
                <w:rFonts w:asciiTheme="minorEastAsia" w:hAnsiTheme="minorEastAsia"/>
                <w:sz w:val="21"/>
                <w:szCs w:val="21"/>
              </w:rPr>
              <w:t>基线版</w:t>
            </w:r>
          </w:p>
        </w:tc>
      </w:tr>
      <w:tr w:rsidR="000A0BBA" w14:paraId="2782F7A5" w14:textId="77777777">
        <w:trPr>
          <w:trHeight w:val="340"/>
          <w:jc w:val="center"/>
        </w:trPr>
        <w:tc>
          <w:tcPr>
            <w:tcW w:w="595" w:type="pct"/>
          </w:tcPr>
          <w:p w14:paraId="3DCE873C" w14:textId="5FA03745" w:rsidR="000A0BBA" w:rsidRDefault="00652400">
            <w:pPr>
              <w:spacing w:line="240" w:lineRule="auto"/>
              <w:ind w:firstLineChars="6" w:firstLine="13"/>
              <w:jc w:val="left"/>
              <w:rPr>
                <w:rFonts w:asciiTheme="minorEastAsia" w:hAnsiTheme="minorEastAsia"/>
                <w:sz w:val="21"/>
                <w:szCs w:val="21"/>
              </w:rPr>
            </w:pPr>
            <w:ins w:id="6" w:author="hp" w:date="2024-05-13T09:34:00Z">
              <w:r>
                <w:rPr>
                  <w:rFonts w:asciiTheme="minorEastAsia" w:hAnsiTheme="minorEastAsia" w:hint="eastAsia"/>
                  <w:sz w:val="21"/>
                  <w:szCs w:val="21"/>
                </w:rPr>
                <w:t>V</w:t>
              </w:r>
              <w:r>
                <w:rPr>
                  <w:rFonts w:asciiTheme="minorEastAsia" w:hAnsiTheme="minorEastAsia"/>
                  <w:sz w:val="21"/>
                  <w:szCs w:val="21"/>
                </w:rPr>
                <w:t>1.01</w:t>
              </w:r>
            </w:ins>
          </w:p>
        </w:tc>
        <w:tc>
          <w:tcPr>
            <w:tcW w:w="598" w:type="pct"/>
          </w:tcPr>
          <w:p w14:paraId="3726D513" w14:textId="0DFC8B43" w:rsidR="000A0BBA" w:rsidRDefault="00652400">
            <w:pPr>
              <w:spacing w:line="240" w:lineRule="auto"/>
              <w:ind w:firstLineChars="0" w:firstLine="0"/>
              <w:jc w:val="left"/>
              <w:rPr>
                <w:rFonts w:asciiTheme="minorEastAsia" w:hAnsiTheme="minorEastAsia"/>
                <w:sz w:val="21"/>
                <w:szCs w:val="21"/>
              </w:rPr>
            </w:pPr>
            <w:ins w:id="7" w:author="hp" w:date="2024-05-13T09:34:00Z">
              <w:r>
                <w:rPr>
                  <w:rFonts w:asciiTheme="minorEastAsia" w:hAnsiTheme="minorEastAsia" w:hint="eastAsia"/>
                  <w:sz w:val="21"/>
                  <w:szCs w:val="21"/>
                </w:rPr>
                <w:t>2</w:t>
              </w:r>
              <w:r>
                <w:rPr>
                  <w:rFonts w:asciiTheme="minorEastAsia" w:hAnsiTheme="minorEastAsia"/>
                  <w:sz w:val="21"/>
                  <w:szCs w:val="21"/>
                </w:rPr>
                <w:t>024-05</w:t>
              </w:r>
            </w:ins>
          </w:p>
        </w:tc>
        <w:tc>
          <w:tcPr>
            <w:tcW w:w="3807" w:type="pct"/>
          </w:tcPr>
          <w:p w14:paraId="67C9104B" w14:textId="229EF93D" w:rsidR="000A0BBA" w:rsidRDefault="0027080D">
            <w:pPr>
              <w:spacing w:line="240" w:lineRule="auto"/>
              <w:ind w:firstLineChars="0" w:firstLine="0"/>
              <w:jc w:val="left"/>
              <w:rPr>
                <w:rFonts w:asciiTheme="minorEastAsia" w:hAnsiTheme="minorEastAsia"/>
                <w:sz w:val="21"/>
                <w:szCs w:val="21"/>
              </w:rPr>
            </w:pPr>
            <w:ins w:id="8" w:author="hp" w:date="2024-05-13T09:35:00Z">
              <w:r>
                <w:rPr>
                  <w:rFonts w:asciiTheme="minorEastAsia" w:hAnsiTheme="minorEastAsia" w:hint="eastAsia"/>
                  <w:sz w:val="21"/>
                  <w:szCs w:val="21"/>
                </w:rPr>
                <w:t>增订</w:t>
              </w:r>
            </w:ins>
            <w:ins w:id="9" w:author="hp" w:date="2024-05-13T09:34:00Z">
              <w:r w:rsidR="00652400">
                <w:rPr>
                  <w:rFonts w:asciiTheme="minorEastAsia" w:hAnsiTheme="minorEastAsia" w:hint="eastAsia"/>
                  <w:sz w:val="21"/>
                  <w:szCs w:val="21"/>
                </w:rPr>
                <w:t>2</w:t>
              </w:r>
              <w:r w:rsidR="00652400">
                <w:rPr>
                  <w:rFonts w:asciiTheme="minorEastAsia" w:hAnsiTheme="minorEastAsia"/>
                  <w:sz w:val="21"/>
                  <w:szCs w:val="21"/>
                </w:rPr>
                <w:t>024</w:t>
              </w:r>
              <w:r w:rsidR="00652400">
                <w:rPr>
                  <w:rFonts w:asciiTheme="minorEastAsia" w:hAnsiTheme="minorEastAsia" w:hint="eastAsia"/>
                  <w:sz w:val="21"/>
                  <w:szCs w:val="21"/>
                </w:rPr>
                <w:t>年端午版本</w:t>
              </w:r>
            </w:ins>
            <w:ins w:id="10" w:author="hp" w:date="2024-05-13T09:35:00Z">
              <w:r>
                <w:rPr>
                  <w:rFonts w:asciiTheme="minorEastAsia" w:hAnsiTheme="minorEastAsia" w:hint="eastAsia"/>
                  <w:sz w:val="21"/>
                  <w:szCs w:val="21"/>
                </w:rPr>
                <w:t>接口变更内容</w:t>
              </w:r>
            </w:ins>
          </w:p>
        </w:tc>
      </w:tr>
    </w:tbl>
    <w:p w14:paraId="66634C15" w14:textId="77777777" w:rsidR="000A0BBA" w:rsidRDefault="000A0BBA">
      <w:pPr>
        <w:widowControl/>
        <w:ind w:firstLineChars="83" w:firstLine="199"/>
        <w:jc w:val="left"/>
      </w:pPr>
    </w:p>
    <w:bookmarkEnd w:id="5"/>
    <w:p w14:paraId="0A6AA4FD" w14:textId="77777777" w:rsidR="000A0BBA" w:rsidRDefault="000A0BBA">
      <w:pPr>
        <w:widowControl/>
        <w:ind w:firstLine="480"/>
        <w:jc w:val="left"/>
      </w:pPr>
    </w:p>
    <w:p w14:paraId="38482BD8" w14:textId="77777777" w:rsidR="000A0BBA" w:rsidRDefault="000A0BBA">
      <w:pPr>
        <w:widowControl/>
        <w:spacing w:line="240" w:lineRule="auto"/>
        <w:ind w:firstLineChars="0" w:firstLine="0"/>
        <w:jc w:val="left"/>
      </w:pPr>
    </w:p>
    <w:p w14:paraId="43C6BE35" w14:textId="77777777" w:rsidR="000A0BBA" w:rsidRDefault="000A0BBA">
      <w:pPr>
        <w:ind w:firstLine="480"/>
      </w:pPr>
    </w:p>
    <w:p w14:paraId="3A7BCEB2" w14:textId="77777777" w:rsidR="000A0BBA" w:rsidRDefault="000A0BBA">
      <w:pPr>
        <w:ind w:firstLine="480"/>
      </w:pPr>
    </w:p>
    <w:p w14:paraId="3AB55B88" w14:textId="77777777" w:rsidR="000A0BBA" w:rsidRDefault="000A0BBA">
      <w:pPr>
        <w:ind w:firstLine="480"/>
      </w:pPr>
    </w:p>
    <w:p w14:paraId="5A853437" w14:textId="77777777" w:rsidR="000A0BBA" w:rsidRDefault="000A0BBA">
      <w:pPr>
        <w:ind w:firstLine="480"/>
      </w:pPr>
    </w:p>
    <w:p w14:paraId="43310A95" w14:textId="77777777" w:rsidR="000A0BBA" w:rsidRDefault="000A0BBA">
      <w:pPr>
        <w:ind w:firstLine="480"/>
      </w:pPr>
    </w:p>
    <w:p w14:paraId="4B6FBF7C" w14:textId="77777777" w:rsidR="000A0BBA" w:rsidRDefault="000A0BBA">
      <w:pPr>
        <w:ind w:firstLine="480"/>
      </w:pPr>
    </w:p>
    <w:p w14:paraId="1911CB38" w14:textId="77777777" w:rsidR="000A0BBA" w:rsidRDefault="000A0BBA">
      <w:pPr>
        <w:ind w:firstLine="480"/>
      </w:pPr>
    </w:p>
    <w:p w14:paraId="5AADEEA5" w14:textId="77777777" w:rsidR="000A0BBA" w:rsidRDefault="000A0BBA">
      <w:pPr>
        <w:ind w:firstLine="480"/>
      </w:pPr>
    </w:p>
    <w:p w14:paraId="5DA91ED5" w14:textId="77777777" w:rsidR="000A0BBA" w:rsidRDefault="000A0BBA">
      <w:pPr>
        <w:ind w:firstLine="480"/>
      </w:pPr>
    </w:p>
    <w:p w14:paraId="3C10CAFD" w14:textId="77777777" w:rsidR="000A0BBA" w:rsidRDefault="000A0BBA">
      <w:pPr>
        <w:ind w:firstLine="480"/>
      </w:pPr>
    </w:p>
    <w:p w14:paraId="6B481E2E" w14:textId="77777777" w:rsidR="000A0BBA" w:rsidRDefault="000A0BBA">
      <w:pPr>
        <w:ind w:firstLine="480"/>
      </w:pPr>
    </w:p>
    <w:p w14:paraId="48BAB57C" w14:textId="77777777" w:rsidR="000A0BBA" w:rsidRDefault="000A0BBA">
      <w:pPr>
        <w:ind w:firstLine="480"/>
      </w:pPr>
    </w:p>
    <w:p w14:paraId="3DD129BE" w14:textId="77777777" w:rsidR="000A0BBA" w:rsidRDefault="000A0BBA">
      <w:pPr>
        <w:ind w:firstLine="480"/>
      </w:pPr>
    </w:p>
    <w:p w14:paraId="1C3B33BE" w14:textId="77777777" w:rsidR="000A0BBA" w:rsidRDefault="000A0BBA">
      <w:pPr>
        <w:ind w:firstLine="480"/>
      </w:pPr>
    </w:p>
    <w:p w14:paraId="263CD212" w14:textId="77777777" w:rsidR="000A0BBA" w:rsidRDefault="000A0BBA">
      <w:pPr>
        <w:ind w:firstLine="480"/>
      </w:pPr>
    </w:p>
    <w:p w14:paraId="0653D269" w14:textId="77777777" w:rsidR="000A0BBA" w:rsidRDefault="000A0BBA">
      <w:pPr>
        <w:ind w:firstLine="480"/>
      </w:pPr>
    </w:p>
    <w:p w14:paraId="58BBBFC3" w14:textId="77777777" w:rsidR="000A0BBA" w:rsidRDefault="000A0BBA">
      <w:pPr>
        <w:ind w:firstLine="480"/>
      </w:pPr>
    </w:p>
    <w:p w14:paraId="35B88FD4" w14:textId="77777777" w:rsidR="000A0BBA" w:rsidRDefault="000A0BBA">
      <w:pPr>
        <w:ind w:firstLine="480"/>
      </w:pPr>
    </w:p>
    <w:p w14:paraId="047298C1" w14:textId="77777777" w:rsidR="000A0BBA" w:rsidRDefault="000A0BBA">
      <w:pPr>
        <w:ind w:firstLine="480"/>
        <w:jc w:val="center"/>
      </w:pPr>
    </w:p>
    <w:p w14:paraId="3B5AC455" w14:textId="77777777" w:rsidR="000A0BBA" w:rsidRDefault="000A0BBA">
      <w:pPr>
        <w:ind w:firstLine="480"/>
      </w:pPr>
    </w:p>
    <w:p w14:paraId="242ACEC4" w14:textId="77777777" w:rsidR="000A0BBA" w:rsidRDefault="000A0BBA">
      <w:pPr>
        <w:ind w:firstLine="480"/>
      </w:pPr>
    </w:p>
    <w:p w14:paraId="194AFF89" w14:textId="77777777" w:rsidR="000A0BBA" w:rsidRDefault="000A0BBA">
      <w:pPr>
        <w:ind w:firstLine="480"/>
      </w:pPr>
    </w:p>
    <w:p w14:paraId="6D39E570" w14:textId="77777777" w:rsidR="000A0BBA" w:rsidRDefault="000A0BBA">
      <w:pPr>
        <w:ind w:firstLine="480"/>
        <w:sectPr w:rsidR="000A0BBA">
          <w:type w:val="continuous"/>
          <w:pgSz w:w="11906" w:h="16838"/>
          <w:pgMar w:top="1440" w:right="1797" w:bottom="1440" w:left="1797" w:header="851" w:footer="992" w:gutter="0"/>
          <w:cols w:space="425"/>
          <w:docGrid w:type="lines" w:linePitch="326"/>
        </w:sectPr>
      </w:pPr>
    </w:p>
    <w:sdt>
      <w:sdtPr>
        <w:rPr>
          <w:rFonts w:asciiTheme="minorHAnsi" w:eastAsiaTheme="minorEastAsia" w:hAnsiTheme="minorHAnsi" w:cstheme="minorBidi"/>
          <w:b w:val="0"/>
          <w:bCs w:val="0"/>
          <w:color w:val="auto"/>
          <w:kern w:val="2"/>
          <w:sz w:val="24"/>
          <w:szCs w:val="22"/>
          <w:lang w:val="zh-CN"/>
        </w:rPr>
        <w:id w:val="1065383550"/>
        <w:docPartObj>
          <w:docPartGallery w:val="Table of Contents"/>
          <w:docPartUnique/>
        </w:docPartObj>
      </w:sdtPr>
      <w:sdtEndPr/>
      <w:sdtContent>
        <w:p w14:paraId="6123DC24" w14:textId="77777777" w:rsidR="000A0BBA" w:rsidRDefault="00710C00">
          <w:pPr>
            <w:pStyle w:val="TOC10"/>
            <w:spacing w:before="326" w:after="326"/>
            <w:ind w:firstLine="480"/>
          </w:pPr>
          <w:r>
            <w:rPr>
              <w:lang w:val="zh-CN"/>
            </w:rPr>
            <w:t>目录</w:t>
          </w:r>
        </w:p>
        <w:p w14:paraId="7EC9F734" w14:textId="6AD8D6D2" w:rsidR="00744470" w:rsidRDefault="00710C00">
          <w:pPr>
            <w:pStyle w:val="TOC1"/>
            <w:tabs>
              <w:tab w:val="left" w:pos="420"/>
              <w:tab w:val="right" w:leader="dot" w:pos="8302"/>
            </w:tabs>
            <w:rPr>
              <w:rFonts w:asciiTheme="minorHAnsi" w:eastAsiaTheme="minorEastAsia" w:hAnsiTheme="minorHAnsi" w:cstheme="minorBidi"/>
              <w:b w:val="0"/>
              <w:bCs w:val="0"/>
              <w:caps w:val="0"/>
              <w:noProof/>
              <w:szCs w:val="22"/>
            </w:rPr>
          </w:pPr>
          <w:r>
            <w:fldChar w:fldCharType="begin"/>
          </w:r>
          <w:r>
            <w:instrText xml:space="preserve"> TOC \o "1-3" \h \z \u </w:instrText>
          </w:r>
          <w:r>
            <w:fldChar w:fldCharType="separate"/>
          </w:r>
          <w:hyperlink w:anchor="_Toc166485893" w:history="1">
            <w:r w:rsidR="00744470" w:rsidRPr="000409A0">
              <w:rPr>
                <w:rStyle w:val="aff7"/>
                <w:noProof/>
              </w:rPr>
              <w:t>1</w:t>
            </w:r>
            <w:r w:rsidR="00744470">
              <w:rPr>
                <w:rFonts w:asciiTheme="minorHAnsi" w:eastAsiaTheme="minorEastAsia" w:hAnsiTheme="minorHAnsi" w:cstheme="minorBidi"/>
                <w:b w:val="0"/>
                <w:bCs w:val="0"/>
                <w:caps w:val="0"/>
                <w:noProof/>
                <w:szCs w:val="22"/>
              </w:rPr>
              <w:tab/>
            </w:r>
            <w:r w:rsidR="00744470" w:rsidRPr="000409A0">
              <w:rPr>
                <w:rStyle w:val="aff7"/>
                <w:noProof/>
              </w:rPr>
              <w:t>文件获取方式</w:t>
            </w:r>
            <w:r w:rsidR="00744470">
              <w:rPr>
                <w:noProof/>
                <w:webHidden/>
              </w:rPr>
              <w:tab/>
            </w:r>
            <w:r w:rsidR="00744470">
              <w:rPr>
                <w:noProof/>
                <w:webHidden/>
              </w:rPr>
              <w:fldChar w:fldCharType="begin"/>
            </w:r>
            <w:r w:rsidR="00744470">
              <w:rPr>
                <w:noProof/>
                <w:webHidden/>
              </w:rPr>
              <w:instrText xml:space="preserve"> PAGEREF _Toc166485893 \h </w:instrText>
            </w:r>
            <w:r w:rsidR="00744470">
              <w:rPr>
                <w:noProof/>
                <w:webHidden/>
              </w:rPr>
            </w:r>
            <w:r w:rsidR="00744470">
              <w:rPr>
                <w:noProof/>
                <w:webHidden/>
              </w:rPr>
              <w:fldChar w:fldCharType="separate"/>
            </w:r>
            <w:r w:rsidR="00744470">
              <w:rPr>
                <w:noProof/>
                <w:webHidden/>
              </w:rPr>
              <w:t>7</w:t>
            </w:r>
            <w:r w:rsidR="00744470">
              <w:rPr>
                <w:noProof/>
                <w:webHidden/>
              </w:rPr>
              <w:fldChar w:fldCharType="end"/>
            </w:r>
          </w:hyperlink>
        </w:p>
        <w:p w14:paraId="251D83D9" w14:textId="5F5BB4D8" w:rsidR="00744470" w:rsidRDefault="00CD1E07">
          <w:pPr>
            <w:pStyle w:val="TOC1"/>
            <w:tabs>
              <w:tab w:val="left" w:pos="420"/>
              <w:tab w:val="right" w:leader="dot" w:pos="8302"/>
            </w:tabs>
            <w:rPr>
              <w:rFonts w:asciiTheme="minorHAnsi" w:eastAsiaTheme="minorEastAsia" w:hAnsiTheme="minorHAnsi" w:cstheme="minorBidi"/>
              <w:b w:val="0"/>
              <w:bCs w:val="0"/>
              <w:caps w:val="0"/>
              <w:noProof/>
              <w:szCs w:val="22"/>
            </w:rPr>
          </w:pPr>
          <w:hyperlink w:anchor="_Toc166485894" w:history="1">
            <w:r w:rsidR="00744470" w:rsidRPr="000409A0">
              <w:rPr>
                <w:rStyle w:val="aff7"/>
                <w:noProof/>
              </w:rPr>
              <w:t>2</w:t>
            </w:r>
            <w:r w:rsidR="00744470">
              <w:rPr>
                <w:rFonts w:asciiTheme="minorHAnsi" w:eastAsiaTheme="minorEastAsia" w:hAnsiTheme="minorHAnsi" w:cstheme="minorBidi"/>
                <w:b w:val="0"/>
                <w:bCs w:val="0"/>
                <w:caps w:val="0"/>
                <w:noProof/>
                <w:szCs w:val="22"/>
              </w:rPr>
              <w:tab/>
            </w:r>
            <w:r w:rsidR="00744470" w:rsidRPr="000409A0">
              <w:rPr>
                <w:rStyle w:val="aff7"/>
                <w:noProof/>
              </w:rPr>
              <w:t>文件清单</w:t>
            </w:r>
            <w:r w:rsidR="00744470">
              <w:rPr>
                <w:noProof/>
                <w:webHidden/>
              </w:rPr>
              <w:tab/>
            </w:r>
            <w:r w:rsidR="00744470">
              <w:rPr>
                <w:noProof/>
                <w:webHidden/>
              </w:rPr>
              <w:fldChar w:fldCharType="begin"/>
            </w:r>
            <w:r w:rsidR="00744470">
              <w:rPr>
                <w:noProof/>
                <w:webHidden/>
              </w:rPr>
              <w:instrText xml:space="preserve"> PAGEREF _Toc166485894 \h </w:instrText>
            </w:r>
            <w:r w:rsidR="00744470">
              <w:rPr>
                <w:noProof/>
                <w:webHidden/>
              </w:rPr>
            </w:r>
            <w:r w:rsidR="00744470">
              <w:rPr>
                <w:noProof/>
                <w:webHidden/>
              </w:rPr>
              <w:fldChar w:fldCharType="separate"/>
            </w:r>
            <w:r w:rsidR="00744470">
              <w:rPr>
                <w:noProof/>
                <w:webHidden/>
              </w:rPr>
              <w:t>7</w:t>
            </w:r>
            <w:r w:rsidR="00744470">
              <w:rPr>
                <w:noProof/>
                <w:webHidden/>
              </w:rPr>
              <w:fldChar w:fldCharType="end"/>
            </w:r>
          </w:hyperlink>
        </w:p>
        <w:p w14:paraId="7857DC58" w14:textId="6E3C6C63" w:rsidR="00744470" w:rsidRDefault="00CD1E07">
          <w:pPr>
            <w:pStyle w:val="TOC1"/>
            <w:tabs>
              <w:tab w:val="left" w:pos="420"/>
              <w:tab w:val="right" w:leader="dot" w:pos="8302"/>
            </w:tabs>
            <w:rPr>
              <w:rFonts w:asciiTheme="minorHAnsi" w:eastAsiaTheme="minorEastAsia" w:hAnsiTheme="minorHAnsi" w:cstheme="minorBidi"/>
              <w:b w:val="0"/>
              <w:bCs w:val="0"/>
              <w:caps w:val="0"/>
              <w:noProof/>
              <w:szCs w:val="22"/>
            </w:rPr>
          </w:pPr>
          <w:hyperlink w:anchor="_Toc166485895" w:history="1">
            <w:r w:rsidR="00744470" w:rsidRPr="000409A0">
              <w:rPr>
                <w:rStyle w:val="aff7"/>
                <w:noProof/>
              </w:rPr>
              <w:t>3</w:t>
            </w:r>
            <w:r w:rsidR="00744470">
              <w:rPr>
                <w:rFonts w:asciiTheme="minorHAnsi" w:eastAsiaTheme="minorEastAsia" w:hAnsiTheme="minorHAnsi" w:cstheme="minorBidi"/>
                <w:b w:val="0"/>
                <w:bCs w:val="0"/>
                <w:caps w:val="0"/>
                <w:noProof/>
                <w:szCs w:val="22"/>
              </w:rPr>
              <w:tab/>
            </w:r>
            <w:r w:rsidR="00744470" w:rsidRPr="000409A0">
              <w:rPr>
                <w:rStyle w:val="aff7"/>
                <w:noProof/>
              </w:rPr>
              <w:t>资金数据</w:t>
            </w:r>
            <w:r w:rsidR="00744470">
              <w:rPr>
                <w:noProof/>
                <w:webHidden/>
              </w:rPr>
              <w:tab/>
            </w:r>
            <w:r w:rsidR="00744470">
              <w:rPr>
                <w:noProof/>
                <w:webHidden/>
              </w:rPr>
              <w:fldChar w:fldCharType="begin"/>
            </w:r>
            <w:r w:rsidR="00744470">
              <w:rPr>
                <w:noProof/>
                <w:webHidden/>
              </w:rPr>
              <w:instrText xml:space="preserve"> PAGEREF _Toc166485895 \h </w:instrText>
            </w:r>
            <w:r w:rsidR="00744470">
              <w:rPr>
                <w:noProof/>
                <w:webHidden/>
              </w:rPr>
            </w:r>
            <w:r w:rsidR="00744470">
              <w:rPr>
                <w:noProof/>
                <w:webHidden/>
              </w:rPr>
              <w:fldChar w:fldCharType="separate"/>
            </w:r>
            <w:r w:rsidR="00744470">
              <w:rPr>
                <w:noProof/>
                <w:webHidden/>
              </w:rPr>
              <w:t>13</w:t>
            </w:r>
            <w:r w:rsidR="00744470">
              <w:rPr>
                <w:noProof/>
                <w:webHidden/>
              </w:rPr>
              <w:fldChar w:fldCharType="end"/>
            </w:r>
          </w:hyperlink>
        </w:p>
        <w:p w14:paraId="5DAD04DE" w14:textId="044FE17E"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896" w:history="1">
            <w:r w:rsidR="00744470" w:rsidRPr="000409A0">
              <w:rPr>
                <w:rStyle w:val="aff7"/>
                <w:noProof/>
              </w:rPr>
              <w:t>3.1</w:t>
            </w:r>
            <w:r w:rsidR="00744470">
              <w:rPr>
                <w:rFonts w:asciiTheme="minorHAnsi" w:eastAsiaTheme="minorEastAsia" w:hAnsiTheme="minorHAnsi" w:cstheme="minorBidi"/>
                <w:smallCaps w:val="0"/>
                <w:noProof/>
                <w:szCs w:val="22"/>
              </w:rPr>
              <w:tab/>
            </w:r>
            <w:r w:rsidR="00744470" w:rsidRPr="000409A0">
              <w:rPr>
                <w:rStyle w:val="aff7"/>
                <w:noProof/>
              </w:rPr>
              <w:t>席位资金数据文件</w:t>
            </w:r>
            <w:r w:rsidR="00744470">
              <w:rPr>
                <w:noProof/>
                <w:webHidden/>
              </w:rPr>
              <w:tab/>
            </w:r>
            <w:r w:rsidR="00744470">
              <w:rPr>
                <w:noProof/>
                <w:webHidden/>
              </w:rPr>
              <w:fldChar w:fldCharType="begin"/>
            </w:r>
            <w:r w:rsidR="00744470">
              <w:rPr>
                <w:noProof/>
                <w:webHidden/>
              </w:rPr>
              <w:instrText xml:space="preserve"> PAGEREF _Toc166485896 \h </w:instrText>
            </w:r>
            <w:r w:rsidR="00744470">
              <w:rPr>
                <w:noProof/>
                <w:webHidden/>
              </w:rPr>
            </w:r>
            <w:r w:rsidR="00744470">
              <w:rPr>
                <w:noProof/>
                <w:webHidden/>
              </w:rPr>
              <w:fldChar w:fldCharType="separate"/>
            </w:r>
            <w:r w:rsidR="00744470">
              <w:rPr>
                <w:noProof/>
                <w:webHidden/>
              </w:rPr>
              <w:t>13</w:t>
            </w:r>
            <w:r w:rsidR="00744470">
              <w:rPr>
                <w:noProof/>
                <w:webHidden/>
              </w:rPr>
              <w:fldChar w:fldCharType="end"/>
            </w:r>
          </w:hyperlink>
        </w:p>
        <w:p w14:paraId="51A09DE0" w14:textId="46B52004"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897" w:history="1">
            <w:r w:rsidR="00744470" w:rsidRPr="000409A0">
              <w:rPr>
                <w:rStyle w:val="aff7"/>
                <w:noProof/>
              </w:rPr>
              <w:t>3.1.1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_Toc166485897 \h </w:instrText>
            </w:r>
            <w:r w:rsidR="00744470">
              <w:rPr>
                <w:noProof/>
                <w:webHidden/>
              </w:rPr>
            </w:r>
            <w:r w:rsidR="00744470">
              <w:rPr>
                <w:noProof/>
                <w:webHidden/>
              </w:rPr>
              <w:fldChar w:fldCharType="separate"/>
            </w:r>
            <w:r w:rsidR="00744470">
              <w:rPr>
                <w:noProof/>
                <w:webHidden/>
              </w:rPr>
              <w:t>13</w:t>
            </w:r>
            <w:r w:rsidR="00744470">
              <w:rPr>
                <w:noProof/>
                <w:webHidden/>
              </w:rPr>
              <w:fldChar w:fldCharType="end"/>
            </w:r>
          </w:hyperlink>
        </w:p>
        <w:p w14:paraId="19D5836D" w14:textId="7872176F"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898" w:history="1">
            <w:r w:rsidR="00744470" w:rsidRPr="000409A0">
              <w:rPr>
                <w:rStyle w:val="aff7"/>
                <w:noProof/>
              </w:rPr>
              <w:t>3.2</w:t>
            </w:r>
            <w:r w:rsidR="00744470">
              <w:rPr>
                <w:rFonts w:asciiTheme="minorHAnsi" w:eastAsiaTheme="minorEastAsia" w:hAnsiTheme="minorHAnsi" w:cstheme="minorBidi"/>
                <w:smallCaps w:val="0"/>
                <w:noProof/>
                <w:szCs w:val="22"/>
              </w:rPr>
              <w:tab/>
            </w:r>
            <w:r w:rsidR="00744470" w:rsidRPr="000409A0">
              <w:rPr>
                <w:rStyle w:val="aff7"/>
                <w:noProof/>
              </w:rPr>
              <w:t>席位保证金业务流水文件</w:t>
            </w:r>
            <w:r w:rsidR="00744470">
              <w:rPr>
                <w:noProof/>
                <w:webHidden/>
              </w:rPr>
              <w:tab/>
            </w:r>
            <w:r w:rsidR="00744470">
              <w:rPr>
                <w:noProof/>
                <w:webHidden/>
              </w:rPr>
              <w:fldChar w:fldCharType="begin"/>
            </w:r>
            <w:r w:rsidR="00744470">
              <w:rPr>
                <w:noProof/>
                <w:webHidden/>
              </w:rPr>
              <w:instrText xml:space="preserve"> PAGEREF _Toc166485898 \h </w:instrText>
            </w:r>
            <w:r w:rsidR="00744470">
              <w:rPr>
                <w:noProof/>
                <w:webHidden/>
              </w:rPr>
            </w:r>
            <w:r w:rsidR="00744470">
              <w:rPr>
                <w:noProof/>
                <w:webHidden/>
              </w:rPr>
              <w:fldChar w:fldCharType="separate"/>
            </w:r>
            <w:r w:rsidR="00744470">
              <w:rPr>
                <w:noProof/>
                <w:webHidden/>
              </w:rPr>
              <w:t>15</w:t>
            </w:r>
            <w:r w:rsidR="00744470">
              <w:rPr>
                <w:noProof/>
                <w:webHidden/>
              </w:rPr>
              <w:fldChar w:fldCharType="end"/>
            </w:r>
          </w:hyperlink>
        </w:p>
        <w:p w14:paraId="2F1FB967" w14:textId="7F380DF4"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899" w:history="1">
            <w:r w:rsidR="00744470" w:rsidRPr="000409A0">
              <w:rPr>
                <w:rStyle w:val="aff7"/>
                <w:noProof/>
              </w:rPr>
              <w:t>3.2.1</w:t>
            </w:r>
            <w:r w:rsidR="00744470">
              <w:rPr>
                <w:rFonts w:asciiTheme="minorHAnsi" w:eastAsiaTheme="minorEastAsia" w:hAnsiTheme="minorHAnsi" w:cstheme="minorBidi"/>
                <w:iCs w:val="0"/>
                <w:noProof/>
                <w:szCs w:val="22"/>
              </w:rPr>
              <w:tab/>
            </w:r>
            <w:r w:rsidR="00744470" w:rsidRPr="000409A0">
              <w:rPr>
                <w:rStyle w:val="aff7"/>
                <w:noProof/>
              </w:rPr>
              <w:t>汇总记录</w:t>
            </w:r>
            <w:r w:rsidR="00744470">
              <w:rPr>
                <w:noProof/>
                <w:webHidden/>
              </w:rPr>
              <w:tab/>
            </w:r>
            <w:r w:rsidR="00744470">
              <w:rPr>
                <w:noProof/>
                <w:webHidden/>
              </w:rPr>
              <w:fldChar w:fldCharType="begin"/>
            </w:r>
            <w:r w:rsidR="00744470">
              <w:rPr>
                <w:noProof/>
                <w:webHidden/>
              </w:rPr>
              <w:instrText xml:space="preserve"> PAGEREF _Toc166485899 \h </w:instrText>
            </w:r>
            <w:r w:rsidR="00744470">
              <w:rPr>
                <w:noProof/>
                <w:webHidden/>
              </w:rPr>
            </w:r>
            <w:r w:rsidR="00744470">
              <w:rPr>
                <w:noProof/>
                <w:webHidden/>
              </w:rPr>
              <w:fldChar w:fldCharType="separate"/>
            </w:r>
            <w:r w:rsidR="00744470">
              <w:rPr>
                <w:noProof/>
                <w:webHidden/>
              </w:rPr>
              <w:t>15</w:t>
            </w:r>
            <w:r w:rsidR="00744470">
              <w:rPr>
                <w:noProof/>
                <w:webHidden/>
              </w:rPr>
              <w:fldChar w:fldCharType="end"/>
            </w:r>
          </w:hyperlink>
        </w:p>
        <w:p w14:paraId="6F185EDC" w14:textId="56B0670C"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00" w:history="1">
            <w:r w:rsidR="00744470" w:rsidRPr="000409A0">
              <w:rPr>
                <w:rStyle w:val="aff7"/>
                <w:noProof/>
              </w:rPr>
              <w:t>3.3</w:t>
            </w:r>
            <w:r w:rsidR="00744470">
              <w:rPr>
                <w:rFonts w:asciiTheme="minorHAnsi" w:eastAsiaTheme="minorEastAsia" w:hAnsiTheme="minorHAnsi" w:cstheme="minorBidi"/>
                <w:smallCaps w:val="0"/>
                <w:noProof/>
                <w:szCs w:val="22"/>
              </w:rPr>
              <w:tab/>
            </w:r>
            <w:r w:rsidR="00744470" w:rsidRPr="000409A0">
              <w:rPr>
                <w:rStyle w:val="aff7"/>
                <w:noProof/>
              </w:rPr>
              <w:t>客户保证金业务流水文件</w:t>
            </w:r>
            <w:r w:rsidR="00744470">
              <w:rPr>
                <w:noProof/>
                <w:webHidden/>
              </w:rPr>
              <w:tab/>
            </w:r>
            <w:r w:rsidR="00744470">
              <w:rPr>
                <w:noProof/>
                <w:webHidden/>
              </w:rPr>
              <w:fldChar w:fldCharType="begin"/>
            </w:r>
            <w:r w:rsidR="00744470">
              <w:rPr>
                <w:noProof/>
                <w:webHidden/>
              </w:rPr>
              <w:instrText xml:space="preserve"> PAGEREF _Toc166485900 \h </w:instrText>
            </w:r>
            <w:r w:rsidR="00744470">
              <w:rPr>
                <w:noProof/>
                <w:webHidden/>
              </w:rPr>
            </w:r>
            <w:r w:rsidR="00744470">
              <w:rPr>
                <w:noProof/>
                <w:webHidden/>
              </w:rPr>
              <w:fldChar w:fldCharType="separate"/>
            </w:r>
            <w:r w:rsidR="00744470">
              <w:rPr>
                <w:noProof/>
                <w:webHidden/>
              </w:rPr>
              <w:t>16</w:t>
            </w:r>
            <w:r w:rsidR="00744470">
              <w:rPr>
                <w:noProof/>
                <w:webHidden/>
              </w:rPr>
              <w:fldChar w:fldCharType="end"/>
            </w:r>
          </w:hyperlink>
        </w:p>
        <w:p w14:paraId="14FC11D7" w14:textId="48E43017"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01" w:history="1">
            <w:r w:rsidR="00744470" w:rsidRPr="000409A0">
              <w:rPr>
                <w:rStyle w:val="aff7"/>
                <w:noProof/>
              </w:rPr>
              <w:t>3.3.1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_Toc166485901 \h </w:instrText>
            </w:r>
            <w:r w:rsidR="00744470">
              <w:rPr>
                <w:noProof/>
                <w:webHidden/>
              </w:rPr>
            </w:r>
            <w:r w:rsidR="00744470">
              <w:rPr>
                <w:noProof/>
                <w:webHidden/>
              </w:rPr>
              <w:fldChar w:fldCharType="separate"/>
            </w:r>
            <w:r w:rsidR="00744470">
              <w:rPr>
                <w:noProof/>
                <w:webHidden/>
              </w:rPr>
              <w:t>16</w:t>
            </w:r>
            <w:r w:rsidR="00744470">
              <w:rPr>
                <w:noProof/>
                <w:webHidden/>
              </w:rPr>
              <w:fldChar w:fldCharType="end"/>
            </w:r>
          </w:hyperlink>
        </w:p>
        <w:p w14:paraId="25451895" w14:textId="3141776C" w:rsidR="00744470" w:rsidRDefault="00CD1E07">
          <w:pPr>
            <w:pStyle w:val="TOC1"/>
            <w:tabs>
              <w:tab w:val="left" w:pos="420"/>
              <w:tab w:val="right" w:leader="dot" w:pos="8302"/>
            </w:tabs>
            <w:rPr>
              <w:rFonts w:asciiTheme="minorHAnsi" w:eastAsiaTheme="minorEastAsia" w:hAnsiTheme="minorHAnsi" w:cstheme="minorBidi"/>
              <w:b w:val="0"/>
              <w:bCs w:val="0"/>
              <w:caps w:val="0"/>
              <w:noProof/>
              <w:szCs w:val="22"/>
            </w:rPr>
          </w:pPr>
          <w:hyperlink w:anchor="_Toc166485902" w:history="1">
            <w:r w:rsidR="00744470" w:rsidRPr="000409A0">
              <w:rPr>
                <w:rStyle w:val="aff7"/>
                <w:noProof/>
              </w:rPr>
              <w:t>4</w:t>
            </w:r>
            <w:r w:rsidR="00744470">
              <w:rPr>
                <w:rFonts w:asciiTheme="minorHAnsi" w:eastAsiaTheme="minorEastAsia" w:hAnsiTheme="minorHAnsi" w:cstheme="minorBidi"/>
                <w:b w:val="0"/>
                <w:bCs w:val="0"/>
                <w:caps w:val="0"/>
                <w:noProof/>
                <w:szCs w:val="22"/>
              </w:rPr>
              <w:tab/>
            </w:r>
            <w:r w:rsidR="00744470" w:rsidRPr="000409A0">
              <w:rPr>
                <w:rStyle w:val="aff7"/>
                <w:noProof/>
              </w:rPr>
              <w:t>库存数据</w:t>
            </w:r>
            <w:r w:rsidR="00744470">
              <w:rPr>
                <w:noProof/>
                <w:webHidden/>
              </w:rPr>
              <w:tab/>
            </w:r>
            <w:r w:rsidR="00744470">
              <w:rPr>
                <w:noProof/>
                <w:webHidden/>
              </w:rPr>
              <w:fldChar w:fldCharType="begin"/>
            </w:r>
            <w:r w:rsidR="00744470">
              <w:rPr>
                <w:noProof/>
                <w:webHidden/>
              </w:rPr>
              <w:instrText xml:space="preserve"> PAGEREF _Toc166485902 \h </w:instrText>
            </w:r>
            <w:r w:rsidR="00744470">
              <w:rPr>
                <w:noProof/>
                <w:webHidden/>
              </w:rPr>
            </w:r>
            <w:r w:rsidR="00744470">
              <w:rPr>
                <w:noProof/>
                <w:webHidden/>
              </w:rPr>
              <w:fldChar w:fldCharType="separate"/>
            </w:r>
            <w:r w:rsidR="00744470">
              <w:rPr>
                <w:noProof/>
                <w:webHidden/>
              </w:rPr>
              <w:t>17</w:t>
            </w:r>
            <w:r w:rsidR="00744470">
              <w:rPr>
                <w:noProof/>
                <w:webHidden/>
              </w:rPr>
              <w:fldChar w:fldCharType="end"/>
            </w:r>
          </w:hyperlink>
        </w:p>
        <w:p w14:paraId="66CCDDCC" w14:textId="137EC30C"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03" w:history="1">
            <w:r w:rsidR="00744470" w:rsidRPr="000409A0">
              <w:rPr>
                <w:rStyle w:val="aff7"/>
                <w:noProof/>
              </w:rPr>
              <w:t>4.1</w:t>
            </w:r>
            <w:r w:rsidR="00744470">
              <w:rPr>
                <w:rFonts w:asciiTheme="minorHAnsi" w:eastAsiaTheme="minorEastAsia" w:hAnsiTheme="minorHAnsi" w:cstheme="minorBidi"/>
                <w:smallCaps w:val="0"/>
                <w:noProof/>
                <w:szCs w:val="22"/>
              </w:rPr>
              <w:tab/>
            </w:r>
            <w:r w:rsidR="00744470" w:rsidRPr="000409A0">
              <w:rPr>
                <w:rStyle w:val="aff7"/>
                <w:noProof/>
              </w:rPr>
              <w:t>客户库存数据文件</w:t>
            </w:r>
            <w:r w:rsidR="00744470">
              <w:rPr>
                <w:noProof/>
                <w:webHidden/>
              </w:rPr>
              <w:tab/>
            </w:r>
            <w:r w:rsidR="00744470">
              <w:rPr>
                <w:noProof/>
                <w:webHidden/>
              </w:rPr>
              <w:fldChar w:fldCharType="begin"/>
            </w:r>
            <w:r w:rsidR="00744470">
              <w:rPr>
                <w:noProof/>
                <w:webHidden/>
              </w:rPr>
              <w:instrText xml:space="preserve"> PAGEREF _Toc166485903 \h </w:instrText>
            </w:r>
            <w:r w:rsidR="00744470">
              <w:rPr>
                <w:noProof/>
                <w:webHidden/>
              </w:rPr>
            </w:r>
            <w:r w:rsidR="00744470">
              <w:rPr>
                <w:noProof/>
                <w:webHidden/>
              </w:rPr>
              <w:fldChar w:fldCharType="separate"/>
            </w:r>
            <w:r w:rsidR="00744470">
              <w:rPr>
                <w:noProof/>
                <w:webHidden/>
              </w:rPr>
              <w:t>17</w:t>
            </w:r>
            <w:r w:rsidR="00744470">
              <w:rPr>
                <w:noProof/>
                <w:webHidden/>
              </w:rPr>
              <w:fldChar w:fldCharType="end"/>
            </w:r>
          </w:hyperlink>
        </w:p>
        <w:p w14:paraId="5C65DADC" w14:textId="2B99C26B"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04" w:history="1">
            <w:r w:rsidR="00744470" w:rsidRPr="000409A0">
              <w:rPr>
                <w:rStyle w:val="aff7"/>
                <w:noProof/>
              </w:rPr>
              <w:t>4.1.1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_Toc166485904 \h </w:instrText>
            </w:r>
            <w:r w:rsidR="00744470">
              <w:rPr>
                <w:noProof/>
                <w:webHidden/>
              </w:rPr>
            </w:r>
            <w:r w:rsidR="00744470">
              <w:rPr>
                <w:noProof/>
                <w:webHidden/>
              </w:rPr>
              <w:fldChar w:fldCharType="separate"/>
            </w:r>
            <w:r w:rsidR="00744470">
              <w:rPr>
                <w:noProof/>
                <w:webHidden/>
              </w:rPr>
              <w:t>17</w:t>
            </w:r>
            <w:r w:rsidR="00744470">
              <w:rPr>
                <w:noProof/>
                <w:webHidden/>
              </w:rPr>
              <w:fldChar w:fldCharType="end"/>
            </w:r>
          </w:hyperlink>
        </w:p>
        <w:p w14:paraId="4A8A1E83" w14:textId="68B1791B"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05" w:history="1">
            <w:r w:rsidR="00744470" w:rsidRPr="000409A0">
              <w:rPr>
                <w:rStyle w:val="aff7"/>
                <w:noProof/>
              </w:rPr>
              <w:t>4.2</w:t>
            </w:r>
            <w:r w:rsidR="00744470">
              <w:rPr>
                <w:rFonts w:asciiTheme="minorHAnsi" w:eastAsiaTheme="minorEastAsia" w:hAnsiTheme="minorHAnsi" w:cstheme="minorBidi"/>
                <w:smallCaps w:val="0"/>
                <w:noProof/>
                <w:szCs w:val="22"/>
              </w:rPr>
              <w:tab/>
            </w:r>
            <w:r w:rsidR="00744470" w:rsidRPr="000409A0">
              <w:rPr>
                <w:rStyle w:val="aff7"/>
                <w:noProof/>
              </w:rPr>
              <w:t>客户库存明细数据文件</w:t>
            </w:r>
            <w:r w:rsidR="00744470">
              <w:rPr>
                <w:noProof/>
                <w:webHidden/>
              </w:rPr>
              <w:tab/>
            </w:r>
            <w:r w:rsidR="00744470">
              <w:rPr>
                <w:noProof/>
                <w:webHidden/>
              </w:rPr>
              <w:fldChar w:fldCharType="begin"/>
            </w:r>
            <w:r w:rsidR="00744470">
              <w:rPr>
                <w:noProof/>
                <w:webHidden/>
              </w:rPr>
              <w:instrText xml:space="preserve"> PAGEREF _Toc166485905 \h </w:instrText>
            </w:r>
            <w:r w:rsidR="00744470">
              <w:rPr>
                <w:noProof/>
                <w:webHidden/>
              </w:rPr>
            </w:r>
            <w:r w:rsidR="00744470">
              <w:rPr>
                <w:noProof/>
                <w:webHidden/>
              </w:rPr>
              <w:fldChar w:fldCharType="separate"/>
            </w:r>
            <w:r w:rsidR="00744470">
              <w:rPr>
                <w:noProof/>
                <w:webHidden/>
              </w:rPr>
              <w:t>18</w:t>
            </w:r>
            <w:r w:rsidR="00744470">
              <w:rPr>
                <w:noProof/>
                <w:webHidden/>
              </w:rPr>
              <w:fldChar w:fldCharType="end"/>
            </w:r>
          </w:hyperlink>
        </w:p>
        <w:p w14:paraId="2FC15358" w14:textId="3CA422DB"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06" w:history="1">
            <w:r w:rsidR="00744470" w:rsidRPr="000409A0">
              <w:rPr>
                <w:rStyle w:val="aff7"/>
                <w:noProof/>
              </w:rPr>
              <w:t>4.2.1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_Toc166485906 \h </w:instrText>
            </w:r>
            <w:r w:rsidR="00744470">
              <w:rPr>
                <w:noProof/>
                <w:webHidden/>
              </w:rPr>
            </w:r>
            <w:r w:rsidR="00744470">
              <w:rPr>
                <w:noProof/>
                <w:webHidden/>
              </w:rPr>
              <w:fldChar w:fldCharType="separate"/>
            </w:r>
            <w:r w:rsidR="00744470">
              <w:rPr>
                <w:noProof/>
                <w:webHidden/>
              </w:rPr>
              <w:t>18</w:t>
            </w:r>
            <w:r w:rsidR="00744470">
              <w:rPr>
                <w:noProof/>
                <w:webHidden/>
              </w:rPr>
              <w:fldChar w:fldCharType="end"/>
            </w:r>
          </w:hyperlink>
        </w:p>
        <w:p w14:paraId="26A722F3" w14:textId="3336F586"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07" w:history="1">
            <w:r w:rsidR="00744470" w:rsidRPr="000409A0">
              <w:rPr>
                <w:rStyle w:val="aff7"/>
                <w:noProof/>
              </w:rPr>
              <w:t>4.3</w:t>
            </w:r>
            <w:r w:rsidR="00744470">
              <w:rPr>
                <w:rFonts w:asciiTheme="minorHAnsi" w:eastAsiaTheme="minorEastAsia" w:hAnsiTheme="minorHAnsi" w:cstheme="minorBidi"/>
                <w:smallCaps w:val="0"/>
                <w:noProof/>
                <w:szCs w:val="22"/>
              </w:rPr>
              <w:tab/>
            </w:r>
            <w:r w:rsidR="00744470" w:rsidRPr="000409A0">
              <w:rPr>
                <w:rStyle w:val="aff7"/>
                <w:noProof/>
              </w:rPr>
              <w:t>客户库存变化流水数据文件</w:t>
            </w:r>
            <w:r w:rsidR="00744470">
              <w:rPr>
                <w:noProof/>
                <w:webHidden/>
              </w:rPr>
              <w:tab/>
            </w:r>
            <w:r w:rsidR="00744470">
              <w:rPr>
                <w:noProof/>
                <w:webHidden/>
              </w:rPr>
              <w:fldChar w:fldCharType="begin"/>
            </w:r>
            <w:r w:rsidR="00744470">
              <w:rPr>
                <w:noProof/>
                <w:webHidden/>
              </w:rPr>
              <w:instrText xml:space="preserve"> PAGEREF _Toc166485907 \h </w:instrText>
            </w:r>
            <w:r w:rsidR="00744470">
              <w:rPr>
                <w:noProof/>
                <w:webHidden/>
              </w:rPr>
            </w:r>
            <w:r w:rsidR="00744470">
              <w:rPr>
                <w:noProof/>
                <w:webHidden/>
              </w:rPr>
              <w:fldChar w:fldCharType="separate"/>
            </w:r>
            <w:r w:rsidR="00744470">
              <w:rPr>
                <w:noProof/>
                <w:webHidden/>
              </w:rPr>
              <w:t>19</w:t>
            </w:r>
            <w:r w:rsidR="00744470">
              <w:rPr>
                <w:noProof/>
                <w:webHidden/>
              </w:rPr>
              <w:fldChar w:fldCharType="end"/>
            </w:r>
          </w:hyperlink>
        </w:p>
        <w:p w14:paraId="74F47ECB" w14:textId="7E4551DD"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08" w:history="1">
            <w:r w:rsidR="00744470" w:rsidRPr="000409A0">
              <w:rPr>
                <w:rStyle w:val="aff7"/>
                <w:noProof/>
              </w:rPr>
              <w:t>4.3.1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_Toc166485908 \h </w:instrText>
            </w:r>
            <w:r w:rsidR="00744470">
              <w:rPr>
                <w:noProof/>
                <w:webHidden/>
              </w:rPr>
            </w:r>
            <w:r w:rsidR="00744470">
              <w:rPr>
                <w:noProof/>
                <w:webHidden/>
              </w:rPr>
              <w:fldChar w:fldCharType="separate"/>
            </w:r>
            <w:r w:rsidR="00744470">
              <w:rPr>
                <w:noProof/>
                <w:webHidden/>
              </w:rPr>
              <w:t>19</w:t>
            </w:r>
            <w:r w:rsidR="00744470">
              <w:rPr>
                <w:noProof/>
                <w:webHidden/>
              </w:rPr>
              <w:fldChar w:fldCharType="end"/>
            </w:r>
          </w:hyperlink>
        </w:p>
        <w:p w14:paraId="62B12CA0" w14:textId="0C230F82" w:rsidR="00744470" w:rsidRDefault="00CD1E07">
          <w:pPr>
            <w:pStyle w:val="TOC1"/>
            <w:tabs>
              <w:tab w:val="left" w:pos="420"/>
              <w:tab w:val="right" w:leader="dot" w:pos="8302"/>
            </w:tabs>
            <w:rPr>
              <w:rFonts w:asciiTheme="minorHAnsi" w:eastAsiaTheme="minorEastAsia" w:hAnsiTheme="minorHAnsi" w:cstheme="minorBidi"/>
              <w:b w:val="0"/>
              <w:bCs w:val="0"/>
              <w:caps w:val="0"/>
              <w:noProof/>
              <w:szCs w:val="22"/>
            </w:rPr>
          </w:pPr>
          <w:hyperlink w:anchor="_Toc166485909" w:history="1">
            <w:r w:rsidR="00744470" w:rsidRPr="000409A0">
              <w:rPr>
                <w:rStyle w:val="aff7"/>
                <w:noProof/>
              </w:rPr>
              <w:t>5</w:t>
            </w:r>
            <w:r w:rsidR="00744470">
              <w:rPr>
                <w:rFonts w:asciiTheme="minorHAnsi" w:eastAsiaTheme="minorEastAsia" w:hAnsiTheme="minorHAnsi" w:cstheme="minorBidi"/>
                <w:b w:val="0"/>
                <w:bCs w:val="0"/>
                <w:caps w:val="0"/>
                <w:noProof/>
                <w:szCs w:val="22"/>
              </w:rPr>
              <w:tab/>
            </w:r>
            <w:r w:rsidR="00744470" w:rsidRPr="000409A0">
              <w:rPr>
                <w:rStyle w:val="aff7"/>
                <w:noProof/>
              </w:rPr>
              <w:t>持仓数据</w:t>
            </w:r>
            <w:r w:rsidR="00744470">
              <w:rPr>
                <w:noProof/>
                <w:webHidden/>
              </w:rPr>
              <w:tab/>
            </w:r>
            <w:r w:rsidR="00744470">
              <w:rPr>
                <w:noProof/>
                <w:webHidden/>
              </w:rPr>
              <w:fldChar w:fldCharType="begin"/>
            </w:r>
            <w:r w:rsidR="00744470">
              <w:rPr>
                <w:noProof/>
                <w:webHidden/>
              </w:rPr>
              <w:instrText xml:space="preserve"> PAGEREF _Toc166485909 \h </w:instrText>
            </w:r>
            <w:r w:rsidR="00744470">
              <w:rPr>
                <w:noProof/>
                <w:webHidden/>
              </w:rPr>
            </w:r>
            <w:r w:rsidR="00744470">
              <w:rPr>
                <w:noProof/>
                <w:webHidden/>
              </w:rPr>
              <w:fldChar w:fldCharType="separate"/>
            </w:r>
            <w:r w:rsidR="00744470">
              <w:rPr>
                <w:noProof/>
                <w:webHidden/>
              </w:rPr>
              <w:t>23</w:t>
            </w:r>
            <w:r w:rsidR="00744470">
              <w:rPr>
                <w:noProof/>
                <w:webHidden/>
              </w:rPr>
              <w:fldChar w:fldCharType="end"/>
            </w:r>
          </w:hyperlink>
        </w:p>
        <w:p w14:paraId="4209F222" w14:textId="597D86CD"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10" w:history="1">
            <w:r w:rsidR="00744470" w:rsidRPr="000409A0">
              <w:rPr>
                <w:rStyle w:val="aff7"/>
                <w:noProof/>
              </w:rPr>
              <w:t>5.1</w:t>
            </w:r>
            <w:r w:rsidR="00744470">
              <w:rPr>
                <w:rFonts w:asciiTheme="minorHAnsi" w:eastAsiaTheme="minorEastAsia" w:hAnsiTheme="minorHAnsi" w:cstheme="minorBidi"/>
                <w:smallCaps w:val="0"/>
                <w:noProof/>
                <w:szCs w:val="22"/>
              </w:rPr>
              <w:tab/>
            </w:r>
            <w:r w:rsidR="00744470" w:rsidRPr="000409A0">
              <w:rPr>
                <w:rStyle w:val="aff7"/>
                <w:noProof/>
              </w:rPr>
              <w:t>席位延期持仓数据文件</w:t>
            </w:r>
            <w:r w:rsidR="00744470">
              <w:rPr>
                <w:noProof/>
                <w:webHidden/>
              </w:rPr>
              <w:tab/>
            </w:r>
            <w:r w:rsidR="00744470">
              <w:rPr>
                <w:noProof/>
                <w:webHidden/>
              </w:rPr>
              <w:fldChar w:fldCharType="begin"/>
            </w:r>
            <w:r w:rsidR="00744470">
              <w:rPr>
                <w:noProof/>
                <w:webHidden/>
              </w:rPr>
              <w:instrText xml:space="preserve"> PAGEREF _Toc166485910 \h </w:instrText>
            </w:r>
            <w:r w:rsidR="00744470">
              <w:rPr>
                <w:noProof/>
                <w:webHidden/>
              </w:rPr>
            </w:r>
            <w:r w:rsidR="00744470">
              <w:rPr>
                <w:noProof/>
                <w:webHidden/>
              </w:rPr>
              <w:fldChar w:fldCharType="separate"/>
            </w:r>
            <w:r w:rsidR="00744470">
              <w:rPr>
                <w:noProof/>
                <w:webHidden/>
              </w:rPr>
              <w:t>23</w:t>
            </w:r>
            <w:r w:rsidR="00744470">
              <w:rPr>
                <w:noProof/>
                <w:webHidden/>
              </w:rPr>
              <w:fldChar w:fldCharType="end"/>
            </w:r>
          </w:hyperlink>
        </w:p>
        <w:p w14:paraId="129ACD6F" w14:textId="114CA007"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11" w:history="1">
            <w:r w:rsidR="00744470" w:rsidRPr="000409A0">
              <w:rPr>
                <w:rStyle w:val="aff7"/>
                <w:noProof/>
              </w:rPr>
              <w:t>5.1.1</w:t>
            </w:r>
            <w:r w:rsidR="00744470">
              <w:rPr>
                <w:rFonts w:asciiTheme="minorHAnsi" w:eastAsiaTheme="minorEastAsia" w:hAnsiTheme="minorHAnsi" w:cstheme="minorBidi"/>
                <w:iCs w:val="0"/>
                <w:noProof/>
                <w:szCs w:val="22"/>
              </w:rPr>
              <w:tab/>
            </w:r>
            <w:r w:rsidR="00744470" w:rsidRPr="000409A0">
              <w:rPr>
                <w:rStyle w:val="aff7"/>
                <w:noProof/>
              </w:rPr>
              <w:t>汇总记录</w:t>
            </w:r>
            <w:r w:rsidR="00744470">
              <w:rPr>
                <w:noProof/>
                <w:webHidden/>
              </w:rPr>
              <w:tab/>
            </w:r>
            <w:r w:rsidR="00744470">
              <w:rPr>
                <w:noProof/>
                <w:webHidden/>
              </w:rPr>
              <w:fldChar w:fldCharType="begin"/>
            </w:r>
            <w:r w:rsidR="00744470">
              <w:rPr>
                <w:noProof/>
                <w:webHidden/>
              </w:rPr>
              <w:instrText xml:space="preserve"> PAGEREF _Toc166485911 \h </w:instrText>
            </w:r>
            <w:r w:rsidR="00744470">
              <w:rPr>
                <w:noProof/>
                <w:webHidden/>
              </w:rPr>
            </w:r>
            <w:r w:rsidR="00744470">
              <w:rPr>
                <w:noProof/>
                <w:webHidden/>
              </w:rPr>
              <w:fldChar w:fldCharType="separate"/>
            </w:r>
            <w:r w:rsidR="00744470">
              <w:rPr>
                <w:noProof/>
                <w:webHidden/>
              </w:rPr>
              <w:t>23</w:t>
            </w:r>
            <w:r w:rsidR="00744470">
              <w:rPr>
                <w:noProof/>
                <w:webHidden/>
              </w:rPr>
              <w:fldChar w:fldCharType="end"/>
            </w:r>
          </w:hyperlink>
        </w:p>
        <w:p w14:paraId="57C7CEF3" w14:textId="1DCF2294"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12" w:history="1">
            <w:r w:rsidR="00744470" w:rsidRPr="000409A0">
              <w:rPr>
                <w:rStyle w:val="aff7"/>
                <w:noProof/>
              </w:rPr>
              <w:t>5.2</w:t>
            </w:r>
            <w:r w:rsidR="00744470">
              <w:rPr>
                <w:rFonts w:asciiTheme="minorHAnsi" w:eastAsiaTheme="minorEastAsia" w:hAnsiTheme="minorHAnsi" w:cstheme="minorBidi"/>
                <w:smallCaps w:val="0"/>
                <w:noProof/>
                <w:szCs w:val="22"/>
              </w:rPr>
              <w:tab/>
            </w:r>
            <w:r w:rsidR="00744470" w:rsidRPr="000409A0">
              <w:rPr>
                <w:rStyle w:val="aff7"/>
                <w:noProof/>
              </w:rPr>
              <w:t>客户延期持仓数据文件</w:t>
            </w:r>
            <w:r w:rsidR="00744470">
              <w:rPr>
                <w:noProof/>
                <w:webHidden/>
              </w:rPr>
              <w:tab/>
            </w:r>
            <w:r w:rsidR="00744470">
              <w:rPr>
                <w:noProof/>
                <w:webHidden/>
              </w:rPr>
              <w:fldChar w:fldCharType="begin"/>
            </w:r>
            <w:r w:rsidR="00744470">
              <w:rPr>
                <w:noProof/>
                <w:webHidden/>
              </w:rPr>
              <w:instrText xml:space="preserve"> PAGEREF _Toc166485912 \h </w:instrText>
            </w:r>
            <w:r w:rsidR="00744470">
              <w:rPr>
                <w:noProof/>
                <w:webHidden/>
              </w:rPr>
            </w:r>
            <w:r w:rsidR="00744470">
              <w:rPr>
                <w:noProof/>
                <w:webHidden/>
              </w:rPr>
              <w:fldChar w:fldCharType="separate"/>
            </w:r>
            <w:r w:rsidR="00744470">
              <w:rPr>
                <w:noProof/>
                <w:webHidden/>
              </w:rPr>
              <w:t>24</w:t>
            </w:r>
            <w:r w:rsidR="00744470">
              <w:rPr>
                <w:noProof/>
                <w:webHidden/>
              </w:rPr>
              <w:fldChar w:fldCharType="end"/>
            </w:r>
          </w:hyperlink>
        </w:p>
        <w:p w14:paraId="275B1FE3" w14:textId="01143D98"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13" w:history="1">
            <w:r w:rsidR="00744470" w:rsidRPr="000409A0">
              <w:rPr>
                <w:rStyle w:val="aff7"/>
                <w:noProof/>
              </w:rPr>
              <w:t>5.2.1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_Toc166485913 \h </w:instrText>
            </w:r>
            <w:r w:rsidR="00744470">
              <w:rPr>
                <w:noProof/>
                <w:webHidden/>
              </w:rPr>
            </w:r>
            <w:r w:rsidR="00744470">
              <w:rPr>
                <w:noProof/>
                <w:webHidden/>
              </w:rPr>
              <w:fldChar w:fldCharType="separate"/>
            </w:r>
            <w:r w:rsidR="00744470">
              <w:rPr>
                <w:noProof/>
                <w:webHidden/>
              </w:rPr>
              <w:t>24</w:t>
            </w:r>
            <w:r w:rsidR="00744470">
              <w:rPr>
                <w:noProof/>
                <w:webHidden/>
              </w:rPr>
              <w:fldChar w:fldCharType="end"/>
            </w:r>
          </w:hyperlink>
        </w:p>
        <w:p w14:paraId="6DE3189C" w14:textId="443564D6"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14" w:history="1">
            <w:r w:rsidR="00744470" w:rsidRPr="000409A0">
              <w:rPr>
                <w:rStyle w:val="aff7"/>
                <w:noProof/>
              </w:rPr>
              <w:t>5.3</w:t>
            </w:r>
            <w:r w:rsidR="00744470">
              <w:rPr>
                <w:rFonts w:asciiTheme="minorHAnsi" w:eastAsiaTheme="minorEastAsia" w:hAnsiTheme="minorHAnsi" w:cstheme="minorBidi"/>
                <w:smallCaps w:val="0"/>
                <w:noProof/>
                <w:szCs w:val="22"/>
              </w:rPr>
              <w:tab/>
            </w:r>
            <w:r w:rsidR="00744470" w:rsidRPr="000409A0">
              <w:rPr>
                <w:rStyle w:val="aff7"/>
                <w:noProof/>
              </w:rPr>
              <w:t>席位保证金询价持仓数据文件</w:t>
            </w:r>
            <w:r w:rsidR="00744470">
              <w:rPr>
                <w:noProof/>
                <w:webHidden/>
              </w:rPr>
              <w:tab/>
            </w:r>
            <w:r w:rsidR="00744470">
              <w:rPr>
                <w:noProof/>
                <w:webHidden/>
              </w:rPr>
              <w:fldChar w:fldCharType="begin"/>
            </w:r>
            <w:r w:rsidR="00744470">
              <w:rPr>
                <w:noProof/>
                <w:webHidden/>
              </w:rPr>
              <w:instrText xml:space="preserve"> PAGEREF _Toc166485914 \h </w:instrText>
            </w:r>
            <w:r w:rsidR="00744470">
              <w:rPr>
                <w:noProof/>
                <w:webHidden/>
              </w:rPr>
            </w:r>
            <w:r w:rsidR="00744470">
              <w:rPr>
                <w:noProof/>
                <w:webHidden/>
              </w:rPr>
              <w:fldChar w:fldCharType="separate"/>
            </w:r>
            <w:r w:rsidR="00744470">
              <w:rPr>
                <w:noProof/>
                <w:webHidden/>
              </w:rPr>
              <w:t>25</w:t>
            </w:r>
            <w:r w:rsidR="00744470">
              <w:rPr>
                <w:noProof/>
                <w:webHidden/>
              </w:rPr>
              <w:fldChar w:fldCharType="end"/>
            </w:r>
          </w:hyperlink>
        </w:p>
        <w:p w14:paraId="3C340E03" w14:textId="0AEA4CB6"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15" w:history="1">
            <w:r w:rsidR="00744470" w:rsidRPr="000409A0">
              <w:rPr>
                <w:rStyle w:val="aff7"/>
                <w:noProof/>
              </w:rPr>
              <w:t>5.3.1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_Toc166485915 \h </w:instrText>
            </w:r>
            <w:r w:rsidR="00744470">
              <w:rPr>
                <w:noProof/>
                <w:webHidden/>
              </w:rPr>
            </w:r>
            <w:r w:rsidR="00744470">
              <w:rPr>
                <w:noProof/>
                <w:webHidden/>
              </w:rPr>
              <w:fldChar w:fldCharType="separate"/>
            </w:r>
            <w:r w:rsidR="00744470">
              <w:rPr>
                <w:noProof/>
                <w:webHidden/>
              </w:rPr>
              <w:t>25</w:t>
            </w:r>
            <w:r w:rsidR="00744470">
              <w:rPr>
                <w:noProof/>
                <w:webHidden/>
              </w:rPr>
              <w:fldChar w:fldCharType="end"/>
            </w:r>
          </w:hyperlink>
        </w:p>
        <w:p w14:paraId="340A4DF3" w14:textId="46C5B833"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16" w:history="1">
            <w:r w:rsidR="00744470" w:rsidRPr="000409A0">
              <w:rPr>
                <w:rStyle w:val="aff7"/>
                <w:noProof/>
              </w:rPr>
              <w:t>5.4</w:t>
            </w:r>
            <w:r w:rsidR="00744470">
              <w:rPr>
                <w:rFonts w:asciiTheme="minorHAnsi" w:eastAsiaTheme="minorEastAsia" w:hAnsiTheme="minorHAnsi" w:cstheme="minorBidi"/>
                <w:smallCaps w:val="0"/>
                <w:noProof/>
                <w:szCs w:val="22"/>
              </w:rPr>
              <w:tab/>
            </w:r>
            <w:r w:rsidR="00744470" w:rsidRPr="000409A0">
              <w:rPr>
                <w:rStyle w:val="aff7"/>
                <w:noProof/>
              </w:rPr>
              <w:t>客户保证金询价持仓数据文件</w:t>
            </w:r>
            <w:r w:rsidR="00744470">
              <w:rPr>
                <w:noProof/>
                <w:webHidden/>
              </w:rPr>
              <w:tab/>
            </w:r>
            <w:r w:rsidR="00744470">
              <w:rPr>
                <w:noProof/>
                <w:webHidden/>
              </w:rPr>
              <w:fldChar w:fldCharType="begin"/>
            </w:r>
            <w:r w:rsidR="00744470">
              <w:rPr>
                <w:noProof/>
                <w:webHidden/>
              </w:rPr>
              <w:instrText xml:space="preserve"> PAGEREF _Toc166485916 \h </w:instrText>
            </w:r>
            <w:r w:rsidR="00744470">
              <w:rPr>
                <w:noProof/>
                <w:webHidden/>
              </w:rPr>
            </w:r>
            <w:r w:rsidR="00744470">
              <w:rPr>
                <w:noProof/>
                <w:webHidden/>
              </w:rPr>
              <w:fldChar w:fldCharType="separate"/>
            </w:r>
            <w:r w:rsidR="00744470">
              <w:rPr>
                <w:noProof/>
                <w:webHidden/>
              </w:rPr>
              <w:t>25</w:t>
            </w:r>
            <w:r w:rsidR="00744470">
              <w:rPr>
                <w:noProof/>
                <w:webHidden/>
              </w:rPr>
              <w:fldChar w:fldCharType="end"/>
            </w:r>
          </w:hyperlink>
        </w:p>
        <w:p w14:paraId="0A5D3A59" w14:textId="4C47DB89"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17" w:history="1">
            <w:r w:rsidR="00744470" w:rsidRPr="000409A0">
              <w:rPr>
                <w:rStyle w:val="aff7"/>
                <w:noProof/>
              </w:rPr>
              <w:t>5.4.1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_Toc166485917 \h </w:instrText>
            </w:r>
            <w:r w:rsidR="00744470">
              <w:rPr>
                <w:noProof/>
                <w:webHidden/>
              </w:rPr>
            </w:r>
            <w:r w:rsidR="00744470">
              <w:rPr>
                <w:noProof/>
                <w:webHidden/>
              </w:rPr>
              <w:fldChar w:fldCharType="separate"/>
            </w:r>
            <w:r w:rsidR="00744470">
              <w:rPr>
                <w:noProof/>
                <w:webHidden/>
              </w:rPr>
              <w:t>25</w:t>
            </w:r>
            <w:r w:rsidR="00744470">
              <w:rPr>
                <w:noProof/>
                <w:webHidden/>
              </w:rPr>
              <w:fldChar w:fldCharType="end"/>
            </w:r>
          </w:hyperlink>
        </w:p>
        <w:p w14:paraId="35941E5B" w14:textId="16B40000" w:rsidR="00744470" w:rsidRDefault="00CD1E07">
          <w:pPr>
            <w:pStyle w:val="TOC1"/>
            <w:tabs>
              <w:tab w:val="left" w:pos="420"/>
              <w:tab w:val="right" w:leader="dot" w:pos="8302"/>
            </w:tabs>
            <w:rPr>
              <w:rFonts w:asciiTheme="minorHAnsi" w:eastAsiaTheme="minorEastAsia" w:hAnsiTheme="minorHAnsi" w:cstheme="minorBidi"/>
              <w:b w:val="0"/>
              <w:bCs w:val="0"/>
              <w:caps w:val="0"/>
              <w:noProof/>
              <w:szCs w:val="22"/>
            </w:rPr>
          </w:pPr>
          <w:hyperlink w:anchor="_Toc166485918" w:history="1">
            <w:r w:rsidR="00744470" w:rsidRPr="000409A0">
              <w:rPr>
                <w:rStyle w:val="aff7"/>
                <w:noProof/>
              </w:rPr>
              <w:t>6</w:t>
            </w:r>
            <w:r w:rsidR="00744470">
              <w:rPr>
                <w:rFonts w:asciiTheme="minorHAnsi" w:eastAsiaTheme="minorEastAsia" w:hAnsiTheme="minorHAnsi" w:cstheme="minorBidi"/>
                <w:b w:val="0"/>
                <w:bCs w:val="0"/>
                <w:caps w:val="0"/>
                <w:noProof/>
                <w:szCs w:val="22"/>
              </w:rPr>
              <w:tab/>
            </w:r>
            <w:r w:rsidR="00744470" w:rsidRPr="000409A0">
              <w:rPr>
                <w:rStyle w:val="aff7"/>
                <w:noProof/>
              </w:rPr>
              <w:t>成交单数据</w:t>
            </w:r>
            <w:r w:rsidR="00744470">
              <w:rPr>
                <w:noProof/>
                <w:webHidden/>
              </w:rPr>
              <w:tab/>
            </w:r>
            <w:r w:rsidR="00744470">
              <w:rPr>
                <w:noProof/>
                <w:webHidden/>
              </w:rPr>
              <w:fldChar w:fldCharType="begin"/>
            </w:r>
            <w:r w:rsidR="00744470">
              <w:rPr>
                <w:noProof/>
                <w:webHidden/>
              </w:rPr>
              <w:instrText xml:space="preserve"> PAGEREF _Toc166485918 \h </w:instrText>
            </w:r>
            <w:r w:rsidR="00744470">
              <w:rPr>
                <w:noProof/>
                <w:webHidden/>
              </w:rPr>
            </w:r>
            <w:r w:rsidR="00744470">
              <w:rPr>
                <w:noProof/>
                <w:webHidden/>
              </w:rPr>
              <w:fldChar w:fldCharType="separate"/>
            </w:r>
            <w:r w:rsidR="00744470">
              <w:rPr>
                <w:noProof/>
                <w:webHidden/>
              </w:rPr>
              <w:t>26</w:t>
            </w:r>
            <w:r w:rsidR="00744470">
              <w:rPr>
                <w:noProof/>
                <w:webHidden/>
              </w:rPr>
              <w:fldChar w:fldCharType="end"/>
            </w:r>
          </w:hyperlink>
        </w:p>
        <w:p w14:paraId="0E5D617A" w14:textId="071B20A4"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19" w:history="1">
            <w:r w:rsidR="00744470" w:rsidRPr="000409A0">
              <w:rPr>
                <w:rStyle w:val="aff7"/>
                <w:noProof/>
              </w:rPr>
              <w:t>6.1</w:t>
            </w:r>
            <w:r w:rsidR="00744470">
              <w:rPr>
                <w:rFonts w:asciiTheme="minorHAnsi" w:eastAsiaTheme="minorEastAsia" w:hAnsiTheme="minorHAnsi" w:cstheme="minorBidi"/>
                <w:smallCaps w:val="0"/>
                <w:noProof/>
                <w:szCs w:val="22"/>
              </w:rPr>
              <w:tab/>
            </w:r>
            <w:r w:rsidR="00744470" w:rsidRPr="000409A0">
              <w:rPr>
                <w:rStyle w:val="aff7"/>
                <w:noProof/>
              </w:rPr>
              <w:t>现货实盘成交单数据文件</w:t>
            </w:r>
            <w:r w:rsidR="00744470">
              <w:rPr>
                <w:noProof/>
                <w:webHidden/>
              </w:rPr>
              <w:tab/>
            </w:r>
            <w:r w:rsidR="00744470">
              <w:rPr>
                <w:noProof/>
                <w:webHidden/>
              </w:rPr>
              <w:fldChar w:fldCharType="begin"/>
            </w:r>
            <w:r w:rsidR="00744470">
              <w:rPr>
                <w:noProof/>
                <w:webHidden/>
              </w:rPr>
              <w:instrText xml:space="preserve"> PAGEREF _Toc166485919 \h </w:instrText>
            </w:r>
            <w:r w:rsidR="00744470">
              <w:rPr>
                <w:noProof/>
                <w:webHidden/>
              </w:rPr>
            </w:r>
            <w:r w:rsidR="00744470">
              <w:rPr>
                <w:noProof/>
                <w:webHidden/>
              </w:rPr>
              <w:fldChar w:fldCharType="separate"/>
            </w:r>
            <w:r w:rsidR="00744470">
              <w:rPr>
                <w:noProof/>
                <w:webHidden/>
              </w:rPr>
              <w:t>26</w:t>
            </w:r>
            <w:r w:rsidR="00744470">
              <w:rPr>
                <w:noProof/>
                <w:webHidden/>
              </w:rPr>
              <w:fldChar w:fldCharType="end"/>
            </w:r>
          </w:hyperlink>
        </w:p>
        <w:p w14:paraId="2F7145AF" w14:textId="6EF0E965"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20" w:history="1">
            <w:r w:rsidR="00744470" w:rsidRPr="000409A0">
              <w:rPr>
                <w:rStyle w:val="aff7"/>
                <w:noProof/>
              </w:rPr>
              <w:t>6.1.1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_Toc166485920 \h </w:instrText>
            </w:r>
            <w:r w:rsidR="00744470">
              <w:rPr>
                <w:noProof/>
                <w:webHidden/>
              </w:rPr>
            </w:r>
            <w:r w:rsidR="00744470">
              <w:rPr>
                <w:noProof/>
                <w:webHidden/>
              </w:rPr>
              <w:fldChar w:fldCharType="separate"/>
            </w:r>
            <w:r w:rsidR="00744470">
              <w:rPr>
                <w:noProof/>
                <w:webHidden/>
              </w:rPr>
              <w:t>26</w:t>
            </w:r>
            <w:r w:rsidR="00744470">
              <w:rPr>
                <w:noProof/>
                <w:webHidden/>
              </w:rPr>
              <w:fldChar w:fldCharType="end"/>
            </w:r>
          </w:hyperlink>
        </w:p>
        <w:p w14:paraId="278B258A" w14:textId="1368F275"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21" w:history="1">
            <w:r w:rsidR="00744470" w:rsidRPr="000409A0">
              <w:rPr>
                <w:rStyle w:val="aff7"/>
                <w:noProof/>
              </w:rPr>
              <w:t>6.2</w:t>
            </w:r>
            <w:r w:rsidR="00744470">
              <w:rPr>
                <w:rFonts w:asciiTheme="minorHAnsi" w:eastAsiaTheme="minorEastAsia" w:hAnsiTheme="minorHAnsi" w:cstheme="minorBidi"/>
                <w:smallCaps w:val="0"/>
                <w:noProof/>
                <w:szCs w:val="22"/>
              </w:rPr>
              <w:tab/>
            </w:r>
            <w:r w:rsidR="00744470" w:rsidRPr="000409A0">
              <w:rPr>
                <w:rStyle w:val="aff7"/>
                <w:noProof/>
              </w:rPr>
              <w:t>即期成交单数据文件</w:t>
            </w:r>
            <w:r w:rsidR="00744470">
              <w:rPr>
                <w:noProof/>
                <w:webHidden/>
              </w:rPr>
              <w:tab/>
            </w:r>
            <w:r w:rsidR="00744470">
              <w:rPr>
                <w:noProof/>
                <w:webHidden/>
              </w:rPr>
              <w:fldChar w:fldCharType="begin"/>
            </w:r>
            <w:r w:rsidR="00744470">
              <w:rPr>
                <w:noProof/>
                <w:webHidden/>
              </w:rPr>
              <w:instrText xml:space="preserve"> PAGEREF _Toc166485921 \h </w:instrText>
            </w:r>
            <w:r w:rsidR="00744470">
              <w:rPr>
                <w:noProof/>
                <w:webHidden/>
              </w:rPr>
            </w:r>
            <w:r w:rsidR="00744470">
              <w:rPr>
                <w:noProof/>
                <w:webHidden/>
              </w:rPr>
              <w:fldChar w:fldCharType="separate"/>
            </w:r>
            <w:r w:rsidR="00744470">
              <w:rPr>
                <w:noProof/>
                <w:webHidden/>
              </w:rPr>
              <w:t>27</w:t>
            </w:r>
            <w:r w:rsidR="00744470">
              <w:rPr>
                <w:noProof/>
                <w:webHidden/>
              </w:rPr>
              <w:fldChar w:fldCharType="end"/>
            </w:r>
          </w:hyperlink>
        </w:p>
        <w:p w14:paraId="202BE63E" w14:textId="3C5C247E"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22" w:history="1">
            <w:r w:rsidR="00744470" w:rsidRPr="000409A0">
              <w:rPr>
                <w:rStyle w:val="aff7"/>
                <w:noProof/>
              </w:rPr>
              <w:t>6.2.1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_Toc166485922 \h </w:instrText>
            </w:r>
            <w:r w:rsidR="00744470">
              <w:rPr>
                <w:noProof/>
                <w:webHidden/>
              </w:rPr>
            </w:r>
            <w:r w:rsidR="00744470">
              <w:rPr>
                <w:noProof/>
                <w:webHidden/>
              </w:rPr>
              <w:fldChar w:fldCharType="separate"/>
            </w:r>
            <w:r w:rsidR="00744470">
              <w:rPr>
                <w:noProof/>
                <w:webHidden/>
              </w:rPr>
              <w:t>27</w:t>
            </w:r>
            <w:r w:rsidR="00744470">
              <w:rPr>
                <w:noProof/>
                <w:webHidden/>
              </w:rPr>
              <w:fldChar w:fldCharType="end"/>
            </w:r>
          </w:hyperlink>
        </w:p>
        <w:p w14:paraId="4F2C9A76" w14:textId="13F8F0AF"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23" w:history="1">
            <w:r w:rsidR="00744470" w:rsidRPr="000409A0">
              <w:rPr>
                <w:rStyle w:val="aff7"/>
                <w:noProof/>
              </w:rPr>
              <w:t>6.3</w:t>
            </w:r>
            <w:r w:rsidR="00744470">
              <w:rPr>
                <w:rFonts w:asciiTheme="minorHAnsi" w:eastAsiaTheme="minorEastAsia" w:hAnsiTheme="minorHAnsi" w:cstheme="minorBidi"/>
                <w:smallCaps w:val="0"/>
                <w:noProof/>
                <w:szCs w:val="22"/>
              </w:rPr>
              <w:tab/>
            </w:r>
            <w:r w:rsidR="00744470" w:rsidRPr="000409A0">
              <w:rPr>
                <w:rStyle w:val="aff7"/>
                <w:noProof/>
              </w:rPr>
              <w:t>递延成交单数据文件</w:t>
            </w:r>
            <w:r w:rsidR="00744470">
              <w:rPr>
                <w:noProof/>
                <w:webHidden/>
              </w:rPr>
              <w:tab/>
            </w:r>
            <w:r w:rsidR="00744470">
              <w:rPr>
                <w:noProof/>
                <w:webHidden/>
              </w:rPr>
              <w:fldChar w:fldCharType="begin"/>
            </w:r>
            <w:r w:rsidR="00744470">
              <w:rPr>
                <w:noProof/>
                <w:webHidden/>
              </w:rPr>
              <w:instrText xml:space="preserve"> PAGEREF _Toc166485923 \h </w:instrText>
            </w:r>
            <w:r w:rsidR="00744470">
              <w:rPr>
                <w:noProof/>
                <w:webHidden/>
              </w:rPr>
            </w:r>
            <w:r w:rsidR="00744470">
              <w:rPr>
                <w:noProof/>
                <w:webHidden/>
              </w:rPr>
              <w:fldChar w:fldCharType="separate"/>
            </w:r>
            <w:r w:rsidR="00744470">
              <w:rPr>
                <w:noProof/>
                <w:webHidden/>
              </w:rPr>
              <w:t>28</w:t>
            </w:r>
            <w:r w:rsidR="00744470">
              <w:rPr>
                <w:noProof/>
                <w:webHidden/>
              </w:rPr>
              <w:fldChar w:fldCharType="end"/>
            </w:r>
          </w:hyperlink>
        </w:p>
        <w:p w14:paraId="7D2E74B5" w14:textId="19AB9E4C"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24" w:history="1">
            <w:r w:rsidR="00744470" w:rsidRPr="000409A0">
              <w:rPr>
                <w:rStyle w:val="aff7"/>
                <w:noProof/>
              </w:rPr>
              <w:t>6.3.1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_Toc166485924 \h </w:instrText>
            </w:r>
            <w:r w:rsidR="00744470">
              <w:rPr>
                <w:noProof/>
                <w:webHidden/>
              </w:rPr>
            </w:r>
            <w:r w:rsidR="00744470">
              <w:rPr>
                <w:noProof/>
                <w:webHidden/>
              </w:rPr>
              <w:fldChar w:fldCharType="separate"/>
            </w:r>
            <w:r w:rsidR="00744470">
              <w:rPr>
                <w:noProof/>
                <w:webHidden/>
              </w:rPr>
              <w:t>28</w:t>
            </w:r>
            <w:r w:rsidR="00744470">
              <w:rPr>
                <w:noProof/>
                <w:webHidden/>
              </w:rPr>
              <w:fldChar w:fldCharType="end"/>
            </w:r>
          </w:hyperlink>
        </w:p>
        <w:p w14:paraId="7A404DC5" w14:textId="5159CA19"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25" w:history="1">
            <w:r w:rsidR="00744470" w:rsidRPr="000409A0">
              <w:rPr>
                <w:rStyle w:val="aff7"/>
                <w:noProof/>
              </w:rPr>
              <w:t>6.4</w:t>
            </w:r>
            <w:r w:rsidR="00744470">
              <w:rPr>
                <w:rFonts w:asciiTheme="minorHAnsi" w:eastAsiaTheme="minorEastAsia" w:hAnsiTheme="minorHAnsi" w:cstheme="minorBidi"/>
                <w:smallCaps w:val="0"/>
                <w:noProof/>
                <w:szCs w:val="22"/>
              </w:rPr>
              <w:tab/>
            </w:r>
            <w:r w:rsidR="00744470" w:rsidRPr="000409A0">
              <w:rPr>
                <w:rStyle w:val="aff7"/>
                <w:noProof/>
              </w:rPr>
              <w:t>交收申报成交单数据文件</w:t>
            </w:r>
            <w:r w:rsidR="00744470">
              <w:rPr>
                <w:noProof/>
                <w:webHidden/>
              </w:rPr>
              <w:tab/>
            </w:r>
            <w:r w:rsidR="00744470">
              <w:rPr>
                <w:noProof/>
                <w:webHidden/>
              </w:rPr>
              <w:fldChar w:fldCharType="begin"/>
            </w:r>
            <w:r w:rsidR="00744470">
              <w:rPr>
                <w:noProof/>
                <w:webHidden/>
              </w:rPr>
              <w:instrText xml:space="preserve"> PAGEREF _Toc166485925 \h </w:instrText>
            </w:r>
            <w:r w:rsidR="00744470">
              <w:rPr>
                <w:noProof/>
                <w:webHidden/>
              </w:rPr>
            </w:r>
            <w:r w:rsidR="00744470">
              <w:rPr>
                <w:noProof/>
                <w:webHidden/>
              </w:rPr>
              <w:fldChar w:fldCharType="separate"/>
            </w:r>
            <w:r w:rsidR="00744470">
              <w:rPr>
                <w:noProof/>
                <w:webHidden/>
              </w:rPr>
              <w:t>29</w:t>
            </w:r>
            <w:r w:rsidR="00744470">
              <w:rPr>
                <w:noProof/>
                <w:webHidden/>
              </w:rPr>
              <w:fldChar w:fldCharType="end"/>
            </w:r>
          </w:hyperlink>
        </w:p>
        <w:p w14:paraId="0FF46EE3" w14:textId="480E09A0"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26" w:history="1">
            <w:r w:rsidR="00744470" w:rsidRPr="000409A0">
              <w:rPr>
                <w:rStyle w:val="aff7"/>
                <w:noProof/>
              </w:rPr>
              <w:t>6.4.1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_Toc166485926 \h </w:instrText>
            </w:r>
            <w:r w:rsidR="00744470">
              <w:rPr>
                <w:noProof/>
                <w:webHidden/>
              </w:rPr>
            </w:r>
            <w:r w:rsidR="00744470">
              <w:rPr>
                <w:noProof/>
                <w:webHidden/>
              </w:rPr>
              <w:fldChar w:fldCharType="separate"/>
            </w:r>
            <w:r w:rsidR="00744470">
              <w:rPr>
                <w:noProof/>
                <w:webHidden/>
              </w:rPr>
              <w:t>29</w:t>
            </w:r>
            <w:r w:rsidR="00744470">
              <w:rPr>
                <w:noProof/>
                <w:webHidden/>
              </w:rPr>
              <w:fldChar w:fldCharType="end"/>
            </w:r>
          </w:hyperlink>
        </w:p>
        <w:p w14:paraId="2F4EB8BB" w14:textId="4AC58B3E"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27" w:history="1">
            <w:r w:rsidR="00744470" w:rsidRPr="000409A0">
              <w:rPr>
                <w:rStyle w:val="aff7"/>
                <w:noProof/>
              </w:rPr>
              <w:t>6.5</w:t>
            </w:r>
            <w:r w:rsidR="00744470">
              <w:rPr>
                <w:rFonts w:asciiTheme="minorHAnsi" w:eastAsiaTheme="minorEastAsia" w:hAnsiTheme="minorHAnsi" w:cstheme="minorBidi"/>
                <w:smallCaps w:val="0"/>
                <w:noProof/>
                <w:szCs w:val="22"/>
              </w:rPr>
              <w:tab/>
            </w:r>
            <w:r w:rsidR="00744470" w:rsidRPr="000409A0">
              <w:rPr>
                <w:rStyle w:val="aff7"/>
                <w:noProof/>
              </w:rPr>
              <w:t>定价成交单数据文件</w:t>
            </w:r>
            <w:r w:rsidR="00744470">
              <w:rPr>
                <w:noProof/>
                <w:webHidden/>
              </w:rPr>
              <w:tab/>
            </w:r>
            <w:r w:rsidR="00744470">
              <w:rPr>
                <w:noProof/>
                <w:webHidden/>
              </w:rPr>
              <w:fldChar w:fldCharType="begin"/>
            </w:r>
            <w:r w:rsidR="00744470">
              <w:rPr>
                <w:noProof/>
                <w:webHidden/>
              </w:rPr>
              <w:instrText xml:space="preserve"> PAGEREF _Toc166485927 \h </w:instrText>
            </w:r>
            <w:r w:rsidR="00744470">
              <w:rPr>
                <w:noProof/>
                <w:webHidden/>
              </w:rPr>
            </w:r>
            <w:r w:rsidR="00744470">
              <w:rPr>
                <w:noProof/>
                <w:webHidden/>
              </w:rPr>
              <w:fldChar w:fldCharType="separate"/>
            </w:r>
            <w:r w:rsidR="00744470">
              <w:rPr>
                <w:noProof/>
                <w:webHidden/>
              </w:rPr>
              <w:t>30</w:t>
            </w:r>
            <w:r w:rsidR="00744470">
              <w:rPr>
                <w:noProof/>
                <w:webHidden/>
              </w:rPr>
              <w:fldChar w:fldCharType="end"/>
            </w:r>
          </w:hyperlink>
        </w:p>
        <w:p w14:paraId="7A11B599" w14:textId="2D8DA7BA"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28" w:history="1">
            <w:r w:rsidR="00744470" w:rsidRPr="000409A0">
              <w:rPr>
                <w:rStyle w:val="aff7"/>
                <w:noProof/>
              </w:rPr>
              <w:t>6.5.1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_Toc166485928 \h </w:instrText>
            </w:r>
            <w:r w:rsidR="00744470">
              <w:rPr>
                <w:noProof/>
                <w:webHidden/>
              </w:rPr>
            </w:r>
            <w:r w:rsidR="00744470">
              <w:rPr>
                <w:noProof/>
                <w:webHidden/>
              </w:rPr>
              <w:fldChar w:fldCharType="separate"/>
            </w:r>
            <w:r w:rsidR="00744470">
              <w:rPr>
                <w:noProof/>
                <w:webHidden/>
              </w:rPr>
              <w:t>30</w:t>
            </w:r>
            <w:r w:rsidR="00744470">
              <w:rPr>
                <w:noProof/>
                <w:webHidden/>
              </w:rPr>
              <w:fldChar w:fldCharType="end"/>
            </w:r>
          </w:hyperlink>
        </w:p>
        <w:p w14:paraId="14709C5B" w14:textId="37392DF7"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29" w:history="1">
            <w:r w:rsidR="00744470" w:rsidRPr="000409A0">
              <w:rPr>
                <w:rStyle w:val="aff7"/>
                <w:noProof/>
              </w:rPr>
              <w:t>6.6</w:t>
            </w:r>
            <w:r w:rsidR="00744470">
              <w:rPr>
                <w:rFonts w:asciiTheme="minorHAnsi" w:eastAsiaTheme="minorEastAsia" w:hAnsiTheme="minorHAnsi" w:cstheme="minorBidi"/>
                <w:smallCaps w:val="0"/>
                <w:noProof/>
                <w:szCs w:val="22"/>
              </w:rPr>
              <w:tab/>
            </w:r>
            <w:r w:rsidR="00744470" w:rsidRPr="000409A0">
              <w:rPr>
                <w:rStyle w:val="aff7"/>
                <w:noProof/>
              </w:rPr>
              <w:t>大宗交易成交单数据文件</w:t>
            </w:r>
            <w:r w:rsidR="00744470">
              <w:rPr>
                <w:noProof/>
                <w:webHidden/>
              </w:rPr>
              <w:tab/>
            </w:r>
            <w:r w:rsidR="00744470">
              <w:rPr>
                <w:noProof/>
                <w:webHidden/>
              </w:rPr>
              <w:fldChar w:fldCharType="begin"/>
            </w:r>
            <w:r w:rsidR="00744470">
              <w:rPr>
                <w:noProof/>
                <w:webHidden/>
              </w:rPr>
              <w:instrText xml:space="preserve"> PAGEREF _Toc166485929 \h </w:instrText>
            </w:r>
            <w:r w:rsidR="00744470">
              <w:rPr>
                <w:noProof/>
                <w:webHidden/>
              </w:rPr>
            </w:r>
            <w:r w:rsidR="00744470">
              <w:rPr>
                <w:noProof/>
                <w:webHidden/>
              </w:rPr>
              <w:fldChar w:fldCharType="separate"/>
            </w:r>
            <w:r w:rsidR="00744470">
              <w:rPr>
                <w:noProof/>
                <w:webHidden/>
              </w:rPr>
              <w:t>31</w:t>
            </w:r>
            <w:r w:rsidR="00744470">
              <w:rPr>
                <w:noProof/>
                <w:webHidden/>
              </w:rPr>
              <w:fldChar w:fldCharType="end"/>
            </w:r>
          </w:hyperlink>
        </w:p>
        <w:p w14:paraId="3F2B0695" w14:textId="1DE3FEDB"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30" w:history="1">
            <w:r w:rsidR="00744470" w:rsidRPr="000409A0">
              <w:rPr>
                <w:rStyle w:val="aff7"/>
                <w:noProof/>
              </w:rPr>
              <w:t>6.6.1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_Toc166485930 \h </w:instrText>
            </w:r>
            <w:r w:rsidR="00744470">
              <w:rPr>
                <w:noProof/>
                <w:webHidden/>
              </w:rPr>
            </w:r>
            <w:r w:rsidR="00744470">
              <w:rPr>
                <w:noProof/>
                <w:webHidden/>
              </w:rPr>
              <w:fldChar w:fldCharType="separate"/>
            </w:r>
            <w:r w:rsidR="00744470">
              <w:rPr>
                <w:noProof/>
                <w:webHidden/>
              </w:rPr>
              <w:t>31</w:t>
            </w:r>
            <w:r w:rsidR="00744470">
              <w:rPr>
                <w:noProof/>
                <w:webHidden/>
              </w:rPr>
              <w:fldChar w:fldCharType="end"/>
            </w:r>
          </w:hyperlink>
        </w:p>
        <w:p w14:paraId="70A84C75" w14:textId="0737B546"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31" w:history="1">
            <w:r w:rsidR="00744470" w:rsidRPr="000409A0">
              <w:rPr>
                <w:rStyle w:val="aff7"/>
                <w:noProof/>
              </w:rPr>
              <w:t>6.7</w:t>
            </w:r>
            <w:r w:rsidR="00744470">
              <w:rPr>
                <w:rFonts w:asciiTheme="minorHAnsi" w:eastAsiaTheme="minorEastAsia" w:hAnsiTheme="minorHAnsi" w:cstheme="minorBidi"/>
                <w:smallCaps w:val="0"/>
                <w:noProof/>
                <w:szCs w:val="22"/>
              </w:rPr>
              <w:tab/>
            </w:r>
            <w:r w:rsidR="00744470" w:rsidRPr="000409A0">
              <w:rPr>
                <w:rStyle w:val="aff7"/>
                <w:noProof/>
              </w:rPr>
              <w:t>询价交易成交单数据文件</w:t>
            </w:r>
            <w:r w:rsidR="00744470">
              <w:rPr>
                <w:noProof/>
                <w:webHidden/>
              </w:rPr>
              <w:tab/>
            </w:r>
            <w:r w:rsidR="00744470">
              <w:rPr>
                <w:noProof/>
                <w:webHidden/>
              </w:rPr>
              <w:fldChar w:fldCharType="begin"/>
            </w:r>
            <w:r w:rsidR="00744470">
              <w:rPr>
                <w:noProof/>
                <w:webHidden/>
              </w:rPr>
              <w:instrText xml:space="preserve"> PAGEREF _Toc166485931 \h </w:instrText>
            </w:r>
            <w:r w:rsidR="00744470">
              <w:rPr>
                <w:noProof/>
                <w:webHidden/>
              </w:rPr>
            </w:r>
            <w:r w:rsidR="00744470">
              <w:rPr>
                <w:noProof/>
                <w:webHidden/>
              </w:rPr>
              <w:fldChar w:fldCharType="separate"/>
            </w:r>
            <w:r w:rsidR="00744470">
              <w:rPr>
                <w:noProof/>
                <w:webHidden/>
              </w:rPr>
              <w:t>31</w:t>
            </w:r>
            <w:r w:rsidR="00744470">
              <w:rPr>
                <w:noProof/>
                <w:webHidden/>
              </w:rPr>
              <w:fldChar w:fldCharType="end"/>
            </w:r>
          </w:hyperlink>
        </w:p>
        <w:p w14:paraId="038A058A" w14:textId="5A80A6AE"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32" w:history="1">
            <w:r w:rsidR="00744470" w:rsidRPr="000409A0">
              <w:rPr>
                <w:rStyle w:val="aff7"/>
                <w:noProof/>
              </w:rPr>
              <w:t>6.7.1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_Toc166485932 \h </w:instrText>
            </w:r>
            <w:r w:rsidR="00744470">
              <w:rPr>
                <w:noProof/>
                <w:webHidden/>
              </w:rPr>
            </w:r>
            <w:r w:rsidR="00744470">
              <w:rPr>
                <w:noProof/>
                <w:webHidden/>
              </w:rPr>
              <w:fldChar w:fldCharType="separate"/>
            </w:r>
            <w:r w:rsidR="00744470">
              <w:rPr>
                <w:noProof/>
                <w:webHidden/>
              </w:rPr>
              <w:t>31</w:t>
            </w:r>
            <w:r w:rsidR="00744470">
              <w:rPr>
                <w:noProof/>
                <w:webHidden/>
              </w:rPr>
              <w:fldChar w:fldCharType="end"/>
            </w:r>
          </w:hyperlink>
        </w:p>
        <w:p w14:paraId="61033B4C" w14:textId="6C327FBB"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33" w:history="1">
            <w:r w:rsidR="00744470" w:rsidRPr="000409A0">
              <w:rPr>
                <w:rStyle w:val="aff7"/>
                <w:noProof/>
              </w:rPr>
              <w:t>6.8</w:t>
            </w:r>
            <w:r w:rsidR="00744470">
              <w:rPr>
                <w:rFonts w:asciiTheme="minorHAnsi" w:eastAsiaTheme="minorEastAsia" w:hAnsiTheme="minorHAnsi" w:cstheme="minorBidi"/>
                <w:smallCaps w:val="0"/>
                <w:noProof/>
                <w:szCs w:val="22"/>
              </w:rPr>
              <w:tab/>
            </w:r>
            <w:r w:rsidR="00744470" w:rsidRPr="000409A0">
              <w:rPr>
                <w:rStyle w:val="aff7"/>
                <w:noProof/>
              </w:rPr>
              <w:t>历史询价成交单变更数据文件</w:t>
            </w:r>
            <w:r w:rsidR="00744470">
              <w:rPr>
                <w:noProof/>
                <w:webHidden/>
              </w:rPr>
              <w:tab/>
            </w:r>
            <w:r w:rsidR="00744470">
              <w:rPr>
                <w:noProof/>
                <w:webHidden/>
              </w:rPr>
              <w:fldChar w:fldCharType="begin"/>
            </w:r>
            <w:r w:rsidR="00744470">
              <w:rPr>
                <w:noProof/>
                <w:webHidden/>
              </w:rPr>
              <w:instrText xml:space="preserve"> PAGEREF _Toc166485933 \h </w:instrText>
            </w:r>
            <w:r w:rsidR="00744470">
              <w:rPr>
                <w:noProof/>
                <w:webHidden/>
              </w:rPr>
            </w:r>
            <w:r w:rsidR="00744470">
              <w:rPr>
                <w:noProof/>
                <w:webHidden/>
              </w:rPr>
              <w:fldChar w:fldCharType="separate"/>
            </w:r>
            <w:r w:rsidR="00744470">
              <w:rPr>
                <w:noProof/>
                <w:webHidden/>
              </w:rPr>
              <w:t>37</w:t>
            </w:r>
            <w:r w:rsidR="00744470">
              <w:rPr>
                <w:noProof/>
                <w:webHidden/>
              </w:rPr>
              <w:fldChar w:fldCharType="end"/>
            </w:r>
          </w:hyperlink>
        </w:p>
        <w:p w14:paraId="5406CD57" w14:textId="22EB54C7"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34" w:history="1">
            <w:r w:rsidR="00744470" w:rsidRPr="000409A0">
              <w:rPr>
                <w:rStyle w:val="aff7"/>
                <w:noProof/>
              </w:rPr>
              <w:t>6.8.1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_Toc166485934 \h </w:instrText>
            </w:r>
            <w:r w:rsidR="00744470">
              <w:rPr>
                <w:noProof/>
                <w:webHidden/>
              </w:rPr>
            </w:r>
            <w:r w:rsidR="00744470">
              <w:rPr>
                <w:noProof/>
                <w:webHidden/>
              </w:rPr>
              <w:fldChar w:fldCharType="separate"/>
            </w:r>
            <w:r w:rsidR="00744470">
              <w:rPr>
                <w:noProof/>
                <w:webHidden/>
              </w:rPr>
              <w:t>37</w:t>
            </w:r>
            <w:r w:rsidR="00744470">
              <w:rPr>
                <w:noProof/>
                <w:webHidden/>
              </w:rPr>
              <w:fldChar w:fldCharType="end"/>
            </w:r>
          </w:hyperlink>
        </w:p>
        <w:p w14:paraId="240070AD" w14:textId="185BDE86"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35" w:history="1">
            <w:r w:rsidR="00744470" w:rsidRPr="000409A0">
              <w:rPr>
                <w:rStyle w:val="aff7"/>
                <w:noProof/>
              </w:rPr>
              <w:t>6.9</w:t>
            </w:r>
            <w:r w:rsidR="00744470">
              <w:rPr>
                <w:rFonts w:asciiTheme="minorHAnsi" w:eastAsiaTheme="minorEastAsia" w:hAnsiTheme="minorHAnsi" w:cstheme="minorBidi"/>
                <w:smallCaps w:val="0"/>
                <w:noProof/>
                <w:szCs w:val="22"/>
              </w:rPr>
              <w:tab/>
            </w:r>
            <w:r w:rsidR="00744470" w:rsidRPr="000409A0">
              <w:rPr>
                <w:rStyle w:val="aff7"/>
                <w:noProof/>
              </w:rPr>
              <w:t>询价期权成交单数据文件</w:t>
            </w:r>
            <w:r w:rsidR="00744470">
              <w:rPr>
                <w:noProof/>
                <w:webHidden/>
              </w:rPr>
              <w:tab/>
            </w:r>
            <w:r w:rsidR="00744470">
              <w:rPr>
                <w:noProof/>
                <w:webHidden/>
              </w:rPr>
              <w:fldChar w:fldCharType="begin"/>
            </w:r>
            <w:r w:rsidR="00744470">
              <w:rPr>
                <w:noProof/>
                <w:webHidden/>
              </w:rPr>
              <w:instrText xml:space="preserve"> PAGEREF _Toc166485935 \h </w:instrText>
            </w:r>
            <w:r w:rsidR="00744470">
              <w:rPr>
                <w:noProof/>
                <w:webHidden/>
              </w:rPr>
            </w:r>
            <w:r w:rsidR="00744470">
              <w:rPr>
                <w:noProof/>
                <w:webHidden/>
              </w:rPr>
              <w:fldChar w:fldCharType="separate"/>
            </w:r>
            <w:r w:rsidR="00744470">
              <w:rPr>
                <w:noProof/>
                <w:webHidden/>
              </w:rPr>
              <w:t>43</w:t>
            </w:r>
            <w:r w:rsidR="00744470">
              <w:rPr>
                <w:noProof/>
                <w:webHidden/>
              </w:rPr>
              <w:fldChar w:fldCharType="end"/>
            </w:r>
          </w:hyperlink>
        </w:p>
        <w:p w14:paraId="3FEF702B" w14:textId="3FF46550"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36" w:history="1">
            <w:r w:rsidR="00744470" w:rsidRPr="000409A0">
              <w:rPr>
                <w:rStyle w:val="aff7"/>
                <w:noProof/>
              </w:rPr>
              <w:t>6.9.1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_Toc166485936 \h </w:instrText>
            </w:r>
            <w:r w:rsidR="00744470">
              <w:rPr>
                <w:noProof/>
                <w:webHidden/>
              </w:rPr>
            </w:r>
            <w:r w:rsidR="00744470">
              <w:rPr>
                <w:noProof/>
                <w:webHidden/>
              </w:rPr>
              <w:fldChar w:fldCharType="separate"/>
            </w:r>
            <w:r w:rsidR="00744470">
              <w:rPr>
                <w:noProof/>
                <w:webHidden/>
              </w:rPr>
              <w:t>43</w:t>
            </w:r>
            <w:r w:rsidR="00744470">
              <w:rPr>
                <w:noProof/>
                <w:webHidden/>
              </w:rPr>
              <w:fldChar w:fldCharType="end"/>
            </w:r>
          </w:hyperlink>
        </w:p>
        <w:p w14:paraId="5FAEFADC" w14:textId="66780171"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37" w:history="1">
            <w:r w:rsidR="00744470" w:rsidRPr="000409A0">
              <w:rPr>
                <w:rStyle w:val="aff7"/>
                <w:noProof/>
              </w:rPr>
              <w:t>6.10</w:t>
            </w:r>
            <w:r w:rsidR="00744470">
              <w:rPr>
                <w:rFonts w:asciiTheme="minorHAnsi" w:eastAsiaTheme="minorEastAsia" w:hAnsiTheme="minorHAnsi" w:cstheme="minorBidi"/>
                <w:smallCaps w:val="0"/>
                <w:noProof/>
                <w:szCs w:val="22"/>
              </w:rPr>
              <w:tab/>
            </w:r>
            <w:r w:rsidR="00744470" w:rsidRPr="000409A0">
              <w:rPr>
                <w:rStyle w:val="aff7"/>
                <w:noProof/>
              </w:rPr>
              <w:t>历史询价期权成交单变更数据文件</w:t>
            </w:r>
            <w:r w:rsidR="00744470">
              <w:rPr>
                <w:noProof/>
                <w:webHidden/>
              </w:rPr>
              <w:tab/>
            </w:r>
            <w:r w:rsidR="00744470">
              <w:rPr>
                <w:noProof/>
                <w:webHidden/>
              </w:rPr>
              <w:fldChar w:fldCharType="begin"/>
            </w:r>
            <w:r w:rsidR="00744470">
              <w:rPr>
                <w:noProof/>
                <w:webHidden/>
              </w:rPr>
              <w:instrText xml:space="preserve"> PAGEREF _Toc166485937 \h </w:instrText>
            </w:r>
            <w:r w:rsidR="00744470">
              <w:rPr>
                <w:noProof/>
                <w:webHidden/>
              </w:rPr>
            </w:r>
            <w:r w:rsidR="00744470">
              <w:rPr>
                <w:noProof/>
                <w:webHidden/>
              </w:rPr>
              <w:fldChar w:fldCharType="separate"/>
            </w:r>
            <w:r w:rsidR="00744470">
              <w:rPr>
                <w:noProof/>
                <w:webHidden/>
              </w:rPr>
              <w:t>49</w:t>
            </w:r>
            <w:r w:rsidR="00744470">
              <w:rPr>
                <w:noProof/>
                <w:webHidden/>
              </w:rPr>
              <w:fldChar w:fldCharType="end"/>
            </w:r>
          </w:hyperlink>
        </w:p>
        <w:p w14:paraId="56DAB093" w14:textId="07296542"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38" w:history="1">
            <w:r w:rsidR="00744470" w:rsidRPr="000409A0">
              <w:rPr>
                <w:rStyle w:val="aff7"/>
                <w:noProof/>
              </w:rPr>
              <w:t>6.10.1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_Toc166485938 \h </w:instrText>
            </w:r>
            <w:r w:rsidR="00744470">
              <w:rPr>
                <w:noProof/>
                <w:webHidden/>
              </w:rPr>
            </w:r>
            <w:r w:rsidR="00744470">
              <w:rPr>
                <w:noProof/>
                <w:webHidden/>
              </w:rPr>
              <w:fldChar w:fldCharType="separate"/>
            </w:r>
            <w:r w:rsidR="00744470">
              <w:rPr>
                <w:noProof/>
                <w:webHidden/>
              </w:rPr>
              <w:t>49</w:t>
            </w:r>
            <w:r w:rsidR="00744470">
              <w:rPr>
                <w:noProof/>
                <w:webHidden/>
              </w:rPr>
              <w:fldChar w:fldCharType="end"/>
            </w:r>
          </w:hyperlink>
        </w:p>
        <w:p w14:paraId="1EB4CB66" w14:textId="60216F6A"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39" w:history="1">
            <w:r w:rsidR="00744470" w:rsidRPr="000409A0">
              <w:rPr>
                <w:rStyle w:val="aff7"/>
                <w:noProof/>
              </w:rPr>
              <w:t>6.11</w:t>
            </w:r>
            <w:r w:rsidR="00744470">
              <w:rPr>
                <w:rFonts w:asciiTheme="minorHAnsi" w:eastAsiaTheme="minorEastAsia" w:hAnsiTheme="minorHAnsi" w:cstheme="minorBidi"/>
                <w:smallCaps w:val="0"/>
                <w:noProof/>
                <w:szCs w:val="22"/>
              </w:rPr>
              <w:tab/>
            </w:r>
            <w:r w:rsidR="00744470" w:rsidRPr="000409A0">
              <w:rPr>
                <w:rStyle w:val="aff7"/>
                <w:noProof/>
              </w:rPr>
              <w:t>询价拆借成交单数据文件</w:t>
            </w:r>
            <w:r w:rsidR="00744470">
              <w:rPr>
                <w:noProof/>
                <w:webHidden/>
              </w:rPr>
              <w:tab/>
            </w:r>
            <w:r w:rsidR="00744470">
              <w:rPr>
                <w:noProof/>
                <w:webHidden/>
              </w:rPr>
              <w:fldChar w:fldCharType="begin"/>
            </w:r>
            <w:r w:rsidR="00744470">
              <w:rPr>
                <w:noProof/>
                <w:webHidden/>
              </w:rPr>
              <w:instrText xml:space="preserve"> PAGEREF _Toc166485939 \h </w:instrText>
            </w:r>
            <w:r w:rsidR="00744470">
              <w:rPr>
                <w:noProof/>
                <w:webHidden/>
              </w:rPr>
            </w:r>
            <w:r w:rsidR="00744470">
              <w:rPr>
                <w:noProof/>
                <w:webHidden/>
              </w:rPr>
              <w:fldChar w:fldCharType="separate"/>
            </w:r>
            <w:r w:rsidR="00744470">
              <w:rPr>
                <w:noProof/>
                <w:webHidden/>
              </w:rPr>
              <w:t>55</w:t>
            </w:r>
            <w:r w:rsidR="00744470">
              <w:rPr>
                <w:noProof/>
                <w:webHidden/>
              </w:rPr>
              <w:fldChar w:fldCharType="end"/>
            </w:r>
          </w:hyperlink>
        </w:p>
        <w:p w14:paraId="18EBD349" w14:textId="1C363951"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40" w:history="1">
            <w:r w:rsidR="00744470" w:rsidRPr="000409A0">
              <w:rPr>
                <w:rStyle w:val="aff7"/>
                <w:noProof/>
              </w:rPr>
              <w:t>6.11.1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_Toc166485940 \h </w:instrText>
            </w:r>
            <w:r w:rsidR="00744470">
              <w:rPr>
                <w:noProof/>
                <w:webHidden/>
              </w:rPr>
            </w:r>
            <w:r w:rsidR="00744470">
              <w:rPr>
                <w:noProof/>
                <w:webHidden/>
              </w:rPr>
              <w:fldChar w:fldCharType="separate"/>
            </w:r>
            <w:r w:rsidR="00744470">
              <w:rPr>
                <w:noProof/>
                <w:webHidden/>
              </w:rPr>
              <w:t>55</w:t>
            </w:r>
            <w:r w:rsidR="00744470">
              <w:rPr>
                <w:noProof/>
                <w:webHidden/>
              </w:rPr>
              <w:fldChar w:fldCharType="end"/>
            </w:r>
          </w:hyperlink>
        </w:p>
        <w:p w14:paraId="2A155915" w14:textId="6A64ACDF"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41" w:history="1">
            <w:r w:rsidR="00744470" w:rsidRPr="000409A0">
              <w:rPr>
                <w:rStyle w:val="aff7"/>
                <w:noProof/>
              </w:rPr>
              <w:t>6.12</w:t>
            </w:r>
            <w:r w:rsidR="00744470">
              <w:rPr>
                <w:rFonts w:asciiTheme="minorHAnsi" w:eastAsiaTheme="minorEastAsia" w:hAnsiTheme="minorHAnsi" w:cstheme="minorBidi"/>
                <w:smallCaps w:val="0"/>
                <w:noProof/>
                <w:szCs w:val="22"/>
              </w:rPr>
              <w:tab/>
            </w:r>
            <w:r w:rsidR="00744470" w:rsidRPr="000409A0">
              <w:rPr>
                <w:rStyle w:val="aff7"/>
                <w:noProof/>
              </w:rPr>
              <w:t>历史询价拆借成交单变更数据文件</w:t>
            </w:r>
            <w:r w:rsidR="00744470">
              <w:rPr>
                <w:noProof/>
                <w:webHidden/>
              </w:rPr>
              <w:tab/>
            </w:r>
            <w:r w:rsidR="00744470">
              <w:rPr>
                <w:noProof/>
                <w:webHidden/>
              </w:rPr>
              <w:fldChar w:fldCharType="begin"/>
            </w:r>
            <w:r w:rsidR="00744470">
              <w:rPr>
                <w:noProof/>
                <w:webHidden/>
              </w:rPr>
              <w:instrText xml:space="preserve"> PAGEREF _Toc166485941 \h </w:instrText>
            </w:r>
            <w:r w:rsidR="00744470">
              <w:rPr>
                <w:noProof/>
                <w:webHidden/>
              </w:rPr>
            </w:r>
            <w:r w:rsidR="00744470">
              <w:rPr>
                <w:noProof/>
                <w:webHidden/>
              </w:rPr>
              <w:fldChar w:fldCharType="separate"/>
            </w:r>
            <w:r w:rsidR="00744470">
              <w:rPr>
                <w:noProof/>
                <w:webHidden/>
              </w:rPr>
              <w:t>60</w:t>
            </w:r>
            <w:r w:rsidR="00744470">
              <w:rPr>
                <w:noProof/>
                <w:webHidden/>
              </w:rPr>
              <w:fldChar w:fldCharType="end"/>
            </w:r>
          </w:hyperlink>
        </w:p>
        <w:p w14:paraId="10075200" w14:textId="0FEEC0B4"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42" w:history="1">
            <w:r w:rsidR="00744470" w:rsidRPr="000409A0">
              <w:rPr>
                <w:rStyle w:val="aff7"/>
                <w:noProof/>
              </w:rPr>
              <w:t>6.12.1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_Toc166485942 \h </w:instrText>
            </w:r>
            <w:r w:rsidR="00744470">
              <w:rPr>
                <w:noProof/>
                <w:webHidden/>
              </w:rPr>
            </w:r>
            <w:r w:rsidR="00744470">
              <w:rPr>
                <w:noProof/>
                <w:webHidden/>
              </w:rPr>
              <w:fldChar w:fldCharType="separate"/>
            </w:r>
            <w:r w:rsidR="00744470">
              <w:rPr>
                <w:noProof/>
                <w:webHidden/>
              </w:rPr>
              <w:t>60</w:t>
            </w:r>
            <w:r w:rsidR="00744470">
              <w:rPr>
                <w:noProof/>
                <w:webHidden/>
              </w:rPr>
              <w:fldChar w:fldCharType="end"/>
            </w:r>
          </w:hyperlink>
        </w:p>
        <w:p w14:paraId="03E1758A" w14:textId="6632A616"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43" w:history="1">
            <w:r w:rsidR="00744470" w:rsidRPr="000409A0">
              <w:rPr>
                <w:rStyle w:val="aff7"/>
                <w:noProof/>
              </w:rPr>
              <w:t>6.13</w:t>
            </w:r>
            <w:r w:rsidR="00744470">
              <w:rPr>
                <w:rFonts w:asciiTheme="minorHAnsi" w:eastAsiaTheme="minorEastAsia" w:hAnsiTheme="minorHAnsi" w:cstheme="minorBidi"/>
                <w:smallCaps w:val="0"/>
                <w:noProof/>
                <w:szCs w:val="22"/>
              </w:rPr>
              <w:tab/>
            </w:r>
            <w:r w:rsidR="00744470" w:rsidRPr="000409A0">
              <w:rPr>
                <w:rStyle w:val="aff7"/>
                <w:noProof/>
              </w:rPr>
              <w:t>保证金询价交易成交单数据文件</w:t>
            </w:r>
            <w:r w:rsidR="00744470">
              <w:rPr>
                <w:noProof/>
                <w:webHidden/>
              </w:rPr>
              <w:tab/>
            </w:r>
            <w:r w:rsidR="00744470">
              <w:rPr>
                <w:noProof/>
                <w:webHidden/>
              </w:rPr>
              <w:fldChar w:fldCharType="begin"/>
            </w:r>
            <w:r w:rsidR="00744470">
              <w:rPr>
                <w:noProof/>
                <w:webHidden/>
              </w:rPr>
              <w:instrText xml:space="preserve"> PAGEREF _Toc166485943 \h </w:instrText>
            </w:r>
            <w:r w:rsidR="00744470">
              <w:rPr>
                <w:noProof/>
                <w:webHidden/>
              </w:rPr>
            </w:r>
            <w:r w:rsidR="00744470">
              <w:rPr>
                <w:noProof/>
                <w:webHidden/>
              </w:rPr>
              <w:fldChar w:fldCharType="separate"/>
            </w:r>
            <w:r w:rsidR="00744470">
              <w:rPr>
                <w:noProof/>
                <w:webHidden/>
              </w:rPr>
              <w:t>65</w:t>
            </w:r>
            <w:r w:rsidR="00744470">
              <w:rPr>
                <w:noProof/>
                <w:webHidden/>
              </w:rPr>
              <w:fldChar w:fldCharType="end"/>
            </w:r>
          </w:hyperlink>
        </w:p>
        <w:p w14:paraId="7B66D0B3" w14:textId="103EE11A"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44" w:history="1">
            <w:r w:rsidR="00744470" w:rsidRPr="000409A0">
              <w:rPr>
                <w:rStyle w:val="aff7"/>
                <w:noProof/>
              </w:rPr>
              <w:t>6.13.1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_Toc166485944 \h </w:instrText>
            </w:r>
            <w:r w:rsidR="00744470">
              <w:rPr>
                <w:noProof/>
                <w:webHidden/>
              </w:rPr>
            </w:r>
            <w:r w:rsidR="00744470">
              <w:rPr>
                <w:noProof/>
                <w:webHidden/>
              </w:rPr>
              <w:fldChar w:fldCharType="separate"/>
            </w:r>
            <w:r w:rsidR="00744470">
              <w:rPr>
                <w:noProof/>
                <w:webHidden/>
              </w:rPr>
              <w:t>65</w:t>
            </w:r>
            <w:r w:rsidR="00744470">
              <w:rPr>
                <w:noProof/>
                <w:webHidden/>
              </w:rPr>
              <w:fldChar w:fldCharType="end"/>
            </w:r>
          </w:hyperlink>
        </w:p>
        <w:p w14:paraId="32614B41" w14:textId="7E6740C1"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45" w:history="1">
            <w:r w:rsidR="00744470" w:rsidRPr="000409A0">
              <w:rPr>
                <w:rStyle w:val="aff7"/>
                <w:noProof/>
              </w:rPr>
              <w:t>6.14</w:t>
            </w:r>
            <w:r w:rsidR="00744470">
              <w:rPr>
                <w:rFonts w:asciiTheme="minorHAnsi" w:eastAsiaTheme="minorEastAsia" w:hAnsiTheme="minorHAnsi" w:cstheme="minorBidi"/>
                <w:smallCaps w:val="0"/>
                <w:noProof/>
                <w:szCs w:val="22"/>
              </w:rPr>
              <w:tab/>
            </w:r>
            <w:r w:rsidR="00744470" w:rsidRPr="000409A0">
              <w:rPr>
                <w:rStyle w:val="aff7"/>
                <w:noProof/>
              </w:rPr>
              <w:t>保证金询价交易调仓单数据文件</w:t>
            </w:r>
            <w:r w:rsidR="00744470">
              <w:rPr>
                <w:noProof/>
                <w:webHidden/>
              </w:rPr>
              <w:tab/>
            </w:r>
            <w:r w:rsidR="00744470">
              <w:rPr>
                <w:noProof/>
                <w:webHidden/>
              </w:rPr>
              <w:fldChar w:fldCharType="begin"/>
            </w:r>
            <w:r w:rsidR="00744470">
              <w:rPr>
                <w:noProof/>
                <w:webHidden/>
              </w:rPr>
              <w:instrText xml:space="preserve"> PAGEREF _Toc166485945 \h </w:instrText>
            </w:r>
            <w:r w:rsidR="00744470">
              <w:rPr>
                <w:noProof/>
                <w:webHidden/>
              </w:rPr>
            </w:r>
            <w:r w:rsidR="00744470">
              <w:rPr>
                <w:noProof/>
                <w:webHidden/>
              </w:rPr>
              <w:fldChar w:fldCharType="separate"/>
            </w:r>
            <w:r w:rsidR="00744470">
              <w:rPr>
                <w:noProof/>
                <w:webHidden/>
              </w:rPr>
              <w:t>66</w:t>
            </w:r>
            <w:r w:rsidR="00744470">
              <w:rPr>
                <w:noProof/>
                <w:webHidden/>
              </w:rPr>
              <w:fldChar w:fldCharType="end"/>
            </w:r>
          </w:hyperlink>
        </w:p>
        <w:p w14:paraId="5990C990" w14:textId="77B6773B"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46" w:history="1">
            <w:r w:rsidR="00744470" w:rsidRPr="000409A0">
              <w:rPr>
                <w:rStyle w:val="aff7"/>
                <w:noProof/>
              </w:rPr>
              <w:t>6.14.1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_Toc166485946 \h </w:instrText>
            </w:r>
            <w:r w:rsidR="00744470">
              <w:rPr>
                <w:noProof/>
                <w:webHidden/>
              </w:rPr>
            </w:r>
            <w:r w:rsidR="00744470">
              <w:rPr>
                <w:noProof/>
                <w:webHidden/>
              </w:rPr>
              <w:fldChar w:fldCharType="separate"/>
            </w:r>
            <w:r w:rsidR="00744470">
              <w:rPr>
                <w:noProof/>
                <w:webHidden/>
              </w:rPr>
              <w:t>66</w:t>
            </w:r>
            <w:r w:rsidR="00744470">
              <w:rPr>
                <w:noProof/>
                <w:webHidden/>
              </w:rPr>
              <w:fldChar w:fldCharType="end"/>
            </w:r>
          </w:hyperlink>
        </w:p>
        <w:p w14:paraId="2291880F" w14:textId="710D6F35" w:rsidR="00744470" w:rsidRDefault="00CD1E07">
          <w:pPr>
            <w:pStyle w:val="TOC1"/>
            <w:tabs>
              <w:tab w:val="left" w:pos="420"/>
              <w:tab w:val="right" w:leader="dot" w:pos="8302"/>
            </w:tabs>
            <w:rPr>
              <w:rFonts w:asciiTheme="minorHAnsi" w:eastAsiaTheme="minorEastAsia" w:hAnsiTheme="minorHAnsi" w:cstheme="minorBidi"/>
              <w:b w:val="0"/>
              <w:bCs w:val="0"/>
              <w:caps w:val="0"/>
              <w:noProof/>
              <w:szCs w:val="22"/>
            </w:rPr>
          </w:pPr>
          <w:hyperlink w:anchor="_Toc166485947" w:history="1">
            <w:r w:rsidR="00744470" w:rsidRPr="000409A0">
              <w:rPr>
                <w:rStyle w:val="aff7"/>
                <w:noProof/>
              </w:rPr>
              <w:t>7</w:t>
            </w:r>
            <w:r w:rsidR="00744470">
              <w:rPr>
                <w:rFonts w:asciiTheme="minorHAnsi" w:eastAsiaTheme="minorEastAsia" w:hAnsiTheme="minorHAnsi" w:cstheme="minorBidi"/>
                <w:b w:val="0"/>
                <w:bCs w:val="0"/>
                <w:caps w:val="0"/>
                <w:noProof/>
                <w:szCs w:val="22"/>
              </w:rPr>
              <w:tab/>
            </w:r>
            <w:r w:rsidR="00744470" w:rsidRPr="000409A0">
              <w:rPr>
                <w:rStyle w:val="aff7"/>
                <w:noProof/>
              </w:rPr>
              <w:t>黄金</w:t>
            </w:r>
            <w:r w:rsidR="00744470" w:rsidRPr="000409A0">
              <w:rPr>
                <w:rStyle w:val="aff7"/>
                <w:noProof/>
              </w:rPr>
              <w:t>ETF</w:t>
            </w:r>
            <w:r w:rsidR="00744470" w:rsidRPr="000409A0">
              <w:rPr>
                <w:rStyle w:val="aff7"/>
                <w:noProof/>
              </w:rPr>
              <w:t>交易数据</w:t>
            </w:r>
            <w:r w:rsidR="00744470">
              <w:rPr>
                <w:noProof/>
                <w:webHidden/>
              </w:rPr>
              <w:tab/>
            </w:r>
            <w:r w:rsidR="00744470">
              <w:rPr>
                <w:noProof/>
                <w:webHidden/>
              </w:rPr>
              <w:fldChar w:fldCharType="begin"/>
            </w:r>
            <w:r w:rsidR="00744470">
              <w:rPr>
                <w:noProof/>
                <w:webHidden/>
              </w:rPr>
              <w:instrText xml:space="preserve"> PAGEREF _Toc166485947 \h </w:instrText>
            </w:r>
            <w:r w:rsidR="00744470">
              <w:rPr>
                <w:noProof/>
                <w:webHidden/>
              </w:rPr>
            </w:r>
            <w:r w:rsidR="00744470">
              <w:rPr>
                <w:noProof/>
                <w:webHidden/>
              </w:rPr>
              <w:fldChar w:fldCharType="separate"/>
            </w:r>
            <w:r w:rsidR="00744470">
              <w:rPr>
                <w:noProof/>
                <w:webHidden/>
              </w:rPr>
              <w:t>67</w:t>
            </w:r>
            <w:r w:rsidR="00744470">
              <w:rPr>
                <w:noProof/>
                <w:webHidden/>
              </w:rPr>
              <w:fldChar w:fldCharType="end"/>
            </w:r>
          </w:hyperlink>
        </w:p>
        <w:p w14:paraId="441D6CC2" w14:textId="634E912F"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48" w:history="1">
            <w:r w:rsidR="00744470" w:rsidRPr="000409A0">
              <w:rPr>
                <w:rStyle w:val="aff7"/>
                <w:noProof/>
              </w:rPr>
              <w:t>7.1</w:t>
            </w:r>
            <w:r w:rsidR="00744470">
              <w:rPr>
                <w:rFonts w:asciiTheme="minorHAnsi" w:eastAsiaTheme="minorEastAsia" w:hAnsiTheme="minorHAnsi" w:cstheme="minorBidi"/>
                <w:smallCaps w:val="0"/>
                <w:noProof/>
                <w:szCs w:val="22"/>
              </w:rPr>
              <w:tab/>
            </w:r>
            <w:r w:rsidR="00744470" w:rsidRPr="000409A0">
              <w:rPr>
                <w:rStyle w:val="aff7"/>
                <w:noProof/>
              </w:rPr>
              <w:t>账户备案信息数据文件</w:t>
            </w:r>
            <w:r w:rsidR="00744470">
              <w:rPr>
                <w:noProof/>
                <w:webHidden/>
              </w:rPr>
              <w:tab/>
            </w:r>
            <w:r w:rsidR="00744470">
              <w:rPr>
                <w:noProof/>
                <w:webHidden/>
              </w:rPr>
              <w:fldChar w:fldCharType="begin"/>
            </w:r>
            <w:r w:rsidR="00744470">
              <w:rPr>
                <w:noProof/>
                <w:webHidden/>
              </w:rPr>
              <w:instrText xml:space="preserve"> PAGEREF _Toc166485948 \h </w:instrText>
            </w:r>
            <w:r w:rsidR="00744470">
              <w:rPr>
                <w:noProof/>
                <w:webHidden/>
              </w:rPr>
            </w:r>
            <w:r w:rsidR="00744470">
              <w:rPr>
                <w:noProof/>
                <w:webHidden/>
              </w:rPr>
              <w:fldChar w:fldCharType="separate"/>
            </w:r>
            <w:r w:rsidR="00744470">
              <w:rPr>
                <w:noProof/>
                <w:webHidden/>
              </w:rPr>
              <w:t>67</w:t>
            </w:r>
            <w:r w:rsidR="00744470">
              <w:rPr>
                <w:noProof/>
                <w:webHidden/>
              </w:rPr>
              <w:fldChar w:fldCharType="end"/>
            </w:r>
          </w:hyperlink>
        </w:p>
        <w:p w14:paraId="37E228FE" w14:textId="50F1FAAF"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49" w:history="1">
            <w:r w:rsidR="00744470" w:rsidRPr="000409A0">
              <w:rPr>
                <w:rStyle w:val="aff7"/>
                <w:noProof/>
              </w:rPr>
              <w:t>7.1.1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_Toc166485949 \h </w:instrText>
            </w:r>
            <w:r w:rsidR="00744470">
              <w:rPr>
                <w:noProof/>
                <w:webHidden/>
              </w:rPr>
            </w:r>
            <w:r w:rsidR="00744470">
              <w:rPr>
                <w:noProof/>
                <w:webHidden/>
              </w:rPr>
              <w:fldChar w:fldCharType="separate"/>
            </w:r>
            <w:r w:rsidR="00744470">
              <w:rPr>
                <w:noProof/>
                <w:webHidden/>
              </w:rPr>
              <w:t>67</w:t>
            </w:r>
            <w:r w:rsidR="00744470">
              <w:rPr>
                <w:noProof/>
                <w:webHidden/>
              </w:rPr>
              <w:fldChar w:fldCharType="end"/>
            </w:r>
          </w:hyperlink>
        </w:p>
        <w:p w14:paraId="7A4B5BEE" w14:textId="0E714970"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50" w:history="1">
            <w:r w:rsidR="00744470" w:rsidRPr="000409A0">
              <w:rPr>
                <w:rStyle w:val="aff7"/>
                <w:noProof/>
              </w:rPr>
              <w:t>7.2</w:t>
            </w:r>
            <w:r w:rsidR="00744470">
              <w:rPr>
                <w:rFonts w:asciiTheme="minorHAnsi" w:eastAsiaTheme="minorEastAsia" w:hAnsiTheme="minorHAnsi" w:cstheme="minorBidi"/>
                <w:smallCaps w:val="0"/>
                <w:noProof/>
                <w:szCs w:val="22"/>
              </w:rPr>
              <w:tab/>
            </w:r>
            <w:r w:rsidR="00744470" w:rsidRPr="000409A0">
              <w:rPr>
                <w:rStyle w:val="aff7"/>
                <w:noProof/>
              </w:rPr>
              <w:t>认申赎清单数据文件</w:t>
            </w:r>
            <w:r w:rsidR="00744470">
              <w:rPr>
                <w:noProof/>
                <w:webHidden/>
              </w:rPr>
              <w:tab/>
            </w:r>
            <w:r w:rsidR="00744470">
              <w:rPr>
                <w:noProof/>
                <w:webHidden/>
              </w:rPr>
              <w:fldChar w:fldCharType="begin"/>
            </w:r>
            <w:r w:rsidR="00744470">
              <w:rPr>
                <w:noProof/>
                <w:webHidden/>
              </w:rPr>
              <w:instrText xml:space="preserve"> PAGEREF _Toc166485950 \h </w:instrText>
            </w:r>
            <w:r w:rsidR="00744470">
              <w:rPr>
                <w:noProof/>
                <w:webHidden/>
              </w:rPr>
            </w:r>
            <w:r w:rsidR="00744470">
              <w:rPr>
                <w:noProof/>
                <w:webHidden/>
              </w:rPr>
              <w:fldChar w:fldCharType="separate"/>
            </w:r>
            <w:r w:rsidR="00744470">
              <w:rPr>
                <w:noProof/>
                <w:webHidden/>
              </w:rPr>
              <w:t>70</w:t>
            </w:r>
            <w:r w:rsidR="00744470">
              <w:rPr>
                <w:noProof/>
                <w:webHidden/>
              </w:rPr>
              <w:fldChar w:fldCharType="end"/>
            </w:r>
          </w:hyperlink>
        </w:p>
        <w:p w14:paraId="3812BA7D" w14:textId="5836912F"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51" w:history="1">
            <w:r w:rsidR="00744470" w:rsidRPr="000409A0">
              <w:rPr>
                <w:rStyle w:val="aff7"/>
                <w:noProof/>
              </w:rPr>
              <w:t>7.2.1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_Toc166485951 \h </w:instrText>
            </w:r>
            <w:r w:rsidR="00744470">
              <w:rPr>
                <w:noProof/>
                <w:webHidden/>
              </w:rPr>
            </w:r>
            <w:r w:rsidR="00744470">
              <w:rPr>
                <w:noProof/>
                <w:webHidden/>
              </w:rPr>
              <w:fldChar w:fldCharType="separate"/>
            </w:r>
            <w:r w:rsidR="00744470">
              <w:rPr>
                <w:noProof/>
                <w:webHidden/>
              </w:rPr>
              <w:t>70</w:t>
            </w:r>
            <w:r w:rsidR="00744470">
              <w:rPr>
                <w:noProof/>
                <w:webHidden/>
              </w:rPr>
              <w:fldChar w:fldCharType="end"/>
            </w:r>
          </w:hyperlink>
        </w:p>
        <w:p w14:paraId="41891F28" w14:textId="49B42F09" w:rsidR="00744470" w:rsidRDefault="00CD1E07">
          <w:pPr>
            <w:pStyle w:val="TOC1"/>
            <w:tabs>
              <w:tab w:val="left" w:pos="420"/>
              <w:tab w:val="right" w:leader="dot" w:pos="8302"/>
            </w:tabs>
            <w:rPr>
              <w:rFonts w:asciiTheme="minorHAnsi" w:eastAsiaTheme="minorEastAsia" w:hAnsiTheme="minorHAnsi" w:cstheme="minorBidi"/>
              <w:b w:val="0"/>
              <w:bCs w:val="0"/>
              <w:caps w:val="0"/>
              <w:noProof/>
              <w:szCs w:val="22"/>
            </w:rPr>
          </w:pPr>
          <w:hyperlink w:anchor="_Toc166485952" w:history="1">
            <w:r w:rsidR="00744470" w:rsidRPr="000409A0">
              <w:rPr>
                <w:rStyle w:val="aff7"/>
                <w:noProof/>
              </w:rPr>
              <w:t>8</w:t>
            </w:r>
            <w:r w:rsidR="00744470">
              <w:rPr>
                <w:rFonts w:asciiTheme="minorHAnsi" w:eastAsiaTheme="minorEastAsia" w:hAnsiTheme="minorHAnsi" w:cstheme="minorBidi"/>
                <w:b w:val="0"/>
                <w:bCs w:val="0"/>
                <w:caps w:val="0"/>
                <w:noProof/>
                <w:szCs w:val="22"/>
              </w:rPr>
              <w:tab/>
            </w:r>
            <w:r w:rsidR="00744470" w:rsidRPr="000409A0">
              <w:rPr>
                <w:rStyle w:val="aff7"/>
                <w:noProof/>
              </w:rPr>
              <w:t>交割数据</w:t>
            </w:r>
            <w:r w:rsidR="00744470">
              <w:rPr>
                <w:noProof/>
                <w:webHidden/>
              </w:rPr>
              <w:tab/>
            </w:r>
            <w:r w:rsidR="00744470">
              <w:rPr>
                <w:noProof/>
                <w:webHidden/>
              </w:rPr>
              <w:fldChar w:fldCharType="begin"/>
            </w:r>
            <w:r w:rsidR="00744470">
              <w:rPr>
                <w:noProof/>
                <w:webHidden/>
              </w:rPr>
              <w:instrText xml:space="preserve"> PAGEREF _Toc166485952 \h </w:instrText>
            </w:r>
            <w:r w:rsidR="00744470">
              <w:rPr>
                <w:noProof/>
                <w:webHidden/>
              </w:rPr>
            </w:r>
            <w:r w:rsidR="00744470">
              <w:rPr>
                <w:noProof/>
                <w:webHidden/>
              </w:rPr>
              <w:fldChar w:fldCharType="separate"/>
            </w:r>
            <w:r w:rsidR="00744470">
              <w:rPr>
                <w:noProof/>
                <w:webHidden/>
              </w:rPr>
              <w:t>72</w:t>
            </w:r>
            <w:r w:rsidR="00744470">
              <w:rPr>
                <w:noProof/>
                <w:webHidden/>
              </w:rPr>
              <w:fldChar w:fldCharType="end"/>
            </w:r>
          </w:hyperlink>
        </w:p>
        <w:p w14:paraId="447D21E4" w14:textId="586C7126"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53" w:history="1">
            <w:r w:rsidR="00744470" w:rsidRPr="000409A0">
              <w:rPr>
                <w:rStyle w:val="aff7"/>
                <w:noProof/>
              </w:rPr>
              <w:t>8.1</w:t>
            </w:r>
            <w:r w:rsidR="00744470">
              <w:rPr>
                <w:rFonts w:asciiTheme="minorHAnsi" w:eastAsiaTheme="minorEastAsia" w:hAnsiTheme="minorHAnsi" w:cstheme="minorBidi"/>
                <w:smallCaps w:val="0"/>
                <w:noProof/>
                <w:szCs w:val="22"/>
              </w:rPr>
              <w:tab/>
            </w:r>
            <w:r w:rsidR="00744470" w:rsidRPr="000409A0">
              <w:rPr>
                <w:rStyle w:val="aff7"/>
                <w:noProof/>
              </w:rPr>
              <w:t>预交割单数据文件</w:t>
            </w:r>
            <w:r w:rsidR="00744470">
              <w:rPr>
                <w:noProof/>
                <w:webHidden/>
              </w:rPr>
              <w:tab/>
            </w:r>
            <w:r w:rsidR="00744470">
              <w:rPr>
                <w:noProof/>
                <w:webHidden/>
              </w:rPr>
              <w:fldChar w:fldCharType="begin"/>
            </w:r>
            <w:r w:rsidR="00744470">
              <w:rPr>
                <w:noProof/>
                <w:webHidden/>
              </w:rPr>
              <w:instrText xml:space="preserve"> PAGEREF _Toc166485953 \h </w:instrText>
            </w:r>
            <w:r w:rsidR="00744470">
              <w:rPr>
                <w:noProof/>
                <w:webHidden/>
              </w:rPr>
            </w:r>
            <w:r w:rsidR="00744470">
              <w:rPr>
                <w:noProof/>
                <w:webHidden/>
              </w:rPr>
              <w:fldChar w:fldCharType="separate"/>
            </w:r>
            <w:r w:rsidR="00744470">
              <w:rPr>
                <w:noProof/>
                <w:webHidden/>
              </w:rPr>
              <w:t>72</w:t>
            </w:r>
            <w:r w:rsidR="00744470">
              <w:rPr>
                <w:noProof/>
                <w:webHidden/>
              </w:rPr>
              <w:fldChar w:fldCharType="end"/>
            </w:r>
          </w:hyperlink>
        </w:p>
        <w:p w14:paraId="0F89F1EF" w14:textId="7C3528DD"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54" w:history="1">
            <w:r w:rsidR="00744470" w:rsidRPr="000409A0">
              <w:rPr>
                <w:rStyle w:val="aff7"/>
                <w:noProof/>
              </w:rPr>
              <w:t>8.1.1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_Toc166485954 \h </w:instrText>
            </w:r>
            <w:r w:rsidR="00744470">
              <w:rPr>
                <w:noProof/>
                <w:webHidden/>
              </w:rPr>
            </w:r>
            <w:r w:rsidR="00744470">
              <w:rPr>
                <w:noProof/>
                <w:webHidden/>
              </w:rPr>
              <w:fldChar w:fldCharType="separate"/>
            </w:r>
            <w:r w:rsidR="00744470">
              <w:rPr>
                <w:noProof/>
                <w:webHidden/>
              </w:rPr>
              <w:t>72</w:t>
            </w:r>
            <w:r w:rsidR="00744470">
              <w:rPr>
                <w:noProof/>
                <w:webHidden/>
              </w:rPr>
              <w:fldChar w:fldCharType="end"/>
            </w:r>
          </w:hyperlink>
        </w:p>
        <w:p w14:paraId="3A1329F4" w14:textId="69FA9602"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55" w:history="1">
            <w:r w:rsidR="00744470" w:rsidRPr="000409A0">
              <w:rPr>
                <w:rStyle w:val="aff7"/>
                <w:noProof/>
              </w:rPr>
              <w:t>8.2</w:t>
            </w:r>
            <w:r w:rsidR="00744470">
              <w:rPr>
                <w:rFonts w:asciiTheme="minorHAnsi" w:eastAsiaTheme="minorEastAsia" w:hAnsiTheme="minorHAnsi" w:cstheme="minorBidi"/>
                <w:smallCaps w:val="0"/>
                <w:noProof/>
                <w:szCs w:val="22"/>
              </w:rPr>
              <w:tab/>
            </w:r>
            <w:r w:rsidR="00744470" w:rsidRPr="000409A0">
              <w:rPr>
                <w:rStyle w:val="aff7"/>
                <w:noProof/>
              </w:rPr>
              <w:t>交割单数据文件</w:t>
            </w:r>
            <w:r w:rsidR="00744470">
              <w:rPr>
                <w:noProof/>
                <w:webHidden/>
              </w:rPr>
              <w:tab/>
            </w:r>
            <w:r w:rsidR="00744470">
              <w:rPr>
                <w:noProof/>
                <w:webHidden/>
              </w:rPr>
              <w:fldChar w:fldCharType="begin"/>
            </w:r>
            <w:r w:rsidR="00744470">
              <w:rPr>
                <w:noProof/>
                <w:webHidden/>
              </w:rPr>
              <w:instrText xml:space="preserve"> PAGEREF _Toc166485955 \h </w:instrText>
            </w:r>
            <w:r w:rsidR="00744470">
              <w:rPr>
                <w:noProof/>
                <w:webHidden/>
              </w:rPr>
            </w:r>
            <w:r w:rsidR="00744470">
              <w:rPr>
                <w:noProof/>
                <w:webHidden/>
              </w:rPr>
              <w:fldChar w:fldCharType="separate"/>
            </w:r>
            <w:r w:rsidR="00744470">
              <w:rPr>
                <w:noProof/>
                <w:webHidden/>
              </w:rPr>
              <w:t>73</w:t>
            </w:r>
            <w:r w:rsidR="00744470">
              <w:rPr>
                <w:noProof/>
                <w:webHidden/>
              </w:rPr>
              <w:fldChar w:fldCharType="end"/>
            </w:r>
          </w:hyperlink>
        </w:p>
        <w:p w14:paraId="0C3D3E1A" w14:textId="33CDC95E"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56" w:history="1">
            <w:r w:rsidR="00744470" w:rsidRPr="000409A0">
              <w:rPr>
                <w:rStyle w:val="aff7"/>
                <w:noProof/>
              </w:rPr>
              <w:t>8.2.1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_Toc166485956 \h </w:instrText>
            </w:r>
            <w:r w:rsidR="00744470">
              <w:rPr>
                <w:noProof/>
                <w:webHidden/>
              </w:rPr>
            </w:r>
            <w:r w:rsidR="00744470">
              <w:rPr>
                <w:noProof/>
                <w:webHidden/>
              </w:rPr>
              <w:fldChar w:fldCharType="separate"/>
            </w:r>
            <w:r w:rsidR="00744470">
              <w:rPr>
                <w:noProof/>
                <w:webHidden/>
              </w:rPr>
              <w:t>73</w:t>
            </w:r>
            <w:r w:rsidR="00744470">
              <w:rPr>
                <w:noProof/>
                <w:webHidden/>
              </w:rPr>
              <w:fldChar w:fldCharType="end"/>
            </w:r>
          </w:hyperlink>
        </w:p>
        <w:p w14:paraId="2484115C" w14:textId="774ECDB4"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57" w:history="1">
            <w:r w:rsidR="00744470" w:rsidRPr="000409A0">
              <w:rPr>
                <w:rStyle w:val="aff7"/>
                <w:noProof/>
              </w:rPr>
              <w:t>8.3</w:t>
            </w:r>
            <w:r w:rsidR="00744470">
              <w:rPr>
                <w:rFonts w:asciiTheme="minorHAnsi" w:eastAsiaTheme="minorEastAsia" w:hAnsiTheme="minorHAnsi" w:cstheme="minorBidi"/>
                <w:smallCaps w:val="0"/>
                <w:noProof/>
                <w:szCs w:val="22"/>
              </w:rPr>
              <w:tab/>
            </w:r>
            <w:r w:rsidR="00744470" w:rsidRPr="000409A0">
              <w:rPr>
                <w:rStyle w:val="aff7"/>
                <w:noProof/>
              </w:rPr>
              <w:t>现金交割单数据文件</w:t>
            </w:r>
            <w:r w:rsidR="00744470">
              <w:rPr>
                <w:noProof/>
                <w:webHidden/>
              </w:rPr>
              <w:tab/>
            </w:r>
            <w:r w:rsidR="00744470">
              <w:rPr>
                <w:noProof/>
                <w:webHidden/>
              </w:rPr>
              <w:fldChar w:fldCharType="begin"/>
            </w:r>
            <w:r w:rsidR="00744470">
              <w:rPr>
                <w:noProof/>
                <w:webHidden/>
              </w:rPr>
              <w:instrText xml:space="preserve"> PAGEREF _Toc166485957 \h </w:instrText>
            </w:r>
            <w:r w:rsidR="00744470">
              <w:rPr>
                <w:noProof/>
                <w:webHidden/>
              </w:rPr>
            </w:r>
            <w:r w:rsidR="00744470">
              <w:rPr>
                <w:noProof/>
                <w:webHidden/>
              </w:rPr>
              <w:fldChar w:fldCharType="separate"/>
            </w:r>
            <w:r w:rsidR="00744470">
              <w:rPr>
                <w:noProof/>
                <w:webHidden/>
              </w:rPr>
              <w:t>74</w:t>
            </w:r>
            <w:r w:rsidR="00744470">
              <w:rPr>
                <w:noProof/>
                <w:webHidden/>
              </w:rPr>
              <w:fldChar w:fldCharType="end"/>
            </w:r>
          </w:hyperlink>
        </w:p>
        <w:p w14:paraId="799ACCD0" w14:textId="34799D4B"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58" w:history="1">
            <w:r w:rsidR="00744470" w:rsidRPr="000409A0">
              <w:rPr>
                <w:rStyle w:val="aff7"/>
                <w:noProof/>
              </w:rPr>
              <w:t>8.3.1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_Toc166485958 \h </w:instrText>
            </w:r>
            <w:r w:rsidR="00744470">
              <w:rPr>
                <w:noProof/>
                <w:webHidden/>
              </w:rPr>
            </w:r>
            <w:r w:rsidR="00744470">
              <w:rPr>
                <w:noProof/>
                <w:webHidden/>
              </w:rPr>
              <w:fldChar w:fldCharType="separate"/>
            </w:r>
            <w:r w:rsidR="00744470">
              <w:rPr>
                <w:noProof/>
                <w:webHidden/>
              </w:rPr>
              <w:t>74</w:t>
            </w:r>
            <w:r w:rsidR="00744470">
              <w:rPr>
                <w:noProof/>
                <w:webHidden/>
              </w:rPr>
              <w:fldChar w:fldCharType="end"/>
            </w:r>
          </w:hyperlink>
        </w:p>
        <w:p w14:paraId="42B031F6" w14:textId="3B2EE801" w:rsidR="00744470" w:rsidRDefault="00CD1E07">
          <w:pPr>
            <w:pStyle w:val="TOC1"/>
            <w:tabs>
              <w:tab w:val="left" w:pos="420"/>
              <w:tab w:val="right" w:leader="dot" w:pos="8302"/>
            </w:tabs>
            <w:rPr>
              <w:rFonts w:asciiTheme="minorHAnsi" w:eastAsiaTheme="minorEastAsia" w:hAnsiTheme="minorHAnsi" w:cstheme="minorBidi"/>
              <w:b w:val="0"/>
              <w:bCs w:val="0"/>
              <w:caps w:val="0"/>
              <w:noProof/>
              <w:szCs w:val="22"/>
            </w:rPr>
          </w:pPr>
          <w:hyperlink w:anchor="_Toc166485959" w:history="1">
            <w:r w:rsidR="00744470" w:rsidRPr="000409A0">
              <w:rPr>
                <w:rStyle w:val="aff7"/>
                <w:noProof/>
              </w:rPr>
              <w:t>9</w:t>
            </w:r>
            <w:r w:rsidR="00744470">
              <w:rPr>
                <w:rFonts w:asciiTheme="minorHAnsi" w:eastAsiaTheme="minorEastAsia" w:hAnsiTheme="minorHAnsi" w:cstheme="minorBidi"/>
                <w:b w:val="0"/>
                <w:bCs w:val="0"/>
                <w:caps w:val="0"/>
                <w:noProof/>
                <w:szCs w:val="22"/>
              </w:rPr>
              <w:tab/>
            </w:r>
            <w:r w:rsidR="00744470" w:rsidRPr="000409A0">
              <w:rPr>
                <w:rStyle w:val="aff7"/>
                <w:noProof/>
              </w:rPr>
              <w:t>清算费用数据</w:t>
            </w:r>
            <w:r w:rsidR="00744470">
              <w:rPr>
                <w:noProof/>
                <w:webHidden/>
              </w:rPr>
              <w:tab/>
            </w:r>
            <w:r w:rsidR="00744470">
              <w:rPr>
                <w:noProof/>
                <w:webHidden/>
              </w:rPr>
              <w:fldChar w:fldCharType="begin"/>
            </w:r>
            <w:r w:rsidR="00744470">
              <w:rPr>
                <w:noProof/>
                <w:webHidden/>
              </w:rPr>
              <w:instrText xml:space="preserve"> PAGEREF _Toc166485959 \h </w:instrText>
            </w:r>
            <w:r w:rsidR="00744470">
              <w:rPr>
                <w:noProof/>
                <w:webHidden/>
              </w:rPr>
            </w:r>
            <w:r w:rsidR="00744470">
              <w:rPr>
                <w:noProof/>
                <w:webHidden/>
              </w:rPr>
              <w:fldChar w:fldCharType="separate"/>
            </w:r>
            <w:r w:rsidR="00744470">
              <w:rPr>
                <w:noProof/>
                <w:webHidden/>
              </w:rPr>
              <w:t>75</w:t>
            </w:r>
            <w:r w:rsidR="00744470">
              <w:rPr>
                <w:noProof/>
                <w:webHidden/>
              </w:rPr>
              <w:fldChar w:fldCharType="end"/>
            </w:r>
          </w:hyperlink>
        </w:p>
        <w:p w14:paraId="7C798181" w14:textId="389E24ED"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60" w:history="1">
            <w:r w:rsidR="00744470" w:rsidRPr="000409A0">
              <w:rPr>
                <w:rStyle w:val="aff7"/>
                <w:noProof/>
              </w:rPr>
              <w:t>9.1</w:t>
            </w:r>
            <w:r w:rsidR="00744470">
              <w:rPr>
                <w:rFonts w:asciiTheme="minorHAnsi" w:eastAsiaTheme="minorEastAsia" w:hAnsiTheme="minorHAnsi" w:cstheme="minorBidi"/>
                <w:smallCaps w:val="0"/>
                <w:noProof/>
                <w:szCs w:val="22"/>
              </w:rPr>
              <w:tab/>
            </w:r>
            <w:r w:rsidR="00744470" w:rsidRPr="000409A0">
              <w:rPr>
                <w:rStyle w:val="aff7"/>
                <w:noProof/>
              </w:rPr>
              <w:t>席位费用数据文件</w:t>
            </w:r>
            <w:r w:rsidR="00744470">
              <w:rPr>
                <w:noProof/>
                <w:webHidden/>
              </w:rPr>
              <w:tab/>
            </w:r>
            <w:r w:rsidR="00744470">
              <w:rPr>
                <w:noProof/>
                <w:webHidden/>
              </w:rPr>
              <w:fldChar w:fldCharType="begin"/>
            </w:r>
            <w:r w:rsidR="00744470">
              <w:rPr>
                <w:noProof/>
                <w:webHidden/>
              </w:rPr>
              <w:instrText xml:space="preserve"> PAGEREF _Toc166485960 \h </w:instrText>
            </w:r>
            <w:r w:rsidR="00744470">
              <w:rPr>
                <w:noProof/>
                <w:webHidden/>
              </w:rPr>
            </w:r>
            <w:r w:rsidR="00744470">
              <w:rPr>
                <w:noProof/>
                <w:webHidden/>
              </w:rPr>
              <w:fldChar w:fldCharType="separate"/>
            </w:r>
            <w:r w:rsidR="00744470">
              <w:rPr>
                <w:noProof/>
                <w:webHidden/>
              </w:rPr>
              <w:t>75</w:t>
            </w:r>
            <w:r w:rsidR="00744470">
              <w:rPr>
                <w:noProof/>
                <w:webHidden/>
              </w:rPr>
              <w:fldChar w:fldCharType="end"/>
            </w:r>
          </w:hyperlink>
        </w:p>
        <w:p w14:paraId="5C6A3B95" w14:textId="72122CEB"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61" w:history="1">
            <w:r w:rsidR="00744470" w:rsidRPr="000409A0">
              <w:rPr>
                <w:rStyle w:val="aff7"/>
                <w:noProof/>
              </w:rPr>
              <w:t>9.1.1</w:t>
            </w:r>
            <w:r w:rsidR="00744470">
              <w:rPr>
                <w:rFonts w:asciiTheme="minorHAnsi" w:eastAsiaTheme="minorEastAsia" w:hAnsiTheme="minorHAnsi" w:cstheme="minorBidi"/>
                <w:iCs w:val="0"/>
                <w:noProof/>
                <w:szCs w:val="22"/>
              </w:rPr>
              <w:tab/>
            </w:r>
            <w:r w:rsidR="00744470" w:rsidRPr="000409A0">
              <w:rPr>
                <w:rStyle w:val="aff7"/>
                <w:noProof/>
              </w:rPr>
              <w:t>汇总记录</w:t>
            </w:r>
            <w:r w:rsidR="00744470">
              <w:rPr>
                <w:noProof/>
                <w:webHidden/>
              </w:rPr>
              <w:tab/>
            </w:r>
            <w:r w:rsidR="00744470">
              <w:rPr>
                <w:noProof/>
                <w:webHidden/>
              </w:rPr>
              <w:fldChar w:fldCharType="begin"/>
            </w:r>
            <w:r w:rsidR="00744470">
              <w:rPr>
                <w:noProof/>
                <w:webHidden/>
              </w:rPr>
              <w:instrText xml:space="preserve"> PAGEREF _Toc166485961 \h </w:instrText>
            </w:r>
            <w:r w:rsidR="00744470">
              <w:rPr>
                <w:noProof/>
                <w:webHidden/>
              </w:rPr>
            </w:r>
            <w:r w:rsidR="00744470">
              <w:rPr>
                <w:noProof/>
                <w:webHidden/>
              </w:rPr>
              <w:fldChar w:fldCharType="separate"/>
            </w:r>
            <w:r w:rsidR="00744470">
              <w:rPr>
                <w:noProof/>
                <w:webHidden/>
              </w:rPr>
              <w:t>75</w:t>
            </w:r>
            <w:r w:rsidR="00744470">
              <w:rPr>
                <w:noProof/>
                <w:webHidden/>
              </w:rPr>
              <w:fldChar w:fldCharType="end"/>
            </w:r>
          </w:hyperlink>
        </w:p>
        <w:p w14:paraId="727C9792" w14:textId="60629820"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62" w:history="1">
            <w:r w:rsidR="00744470" w:rsidRPr="000409A0">
              <w:rPr>
                <w:rStyle w:val="aff7"/>
                <w:noProof/>
              </w:rPr>
              <w:t>9.2</w:t>
            </w:r>
            <w:r w:rsidR="00744470">
              <w:rPr>
                <w:rFonts w:asciiTheme="minorHAnsi" w:eastAsiaTheme="minorEastAsia" w:hAnsiTheme="minorHAnsi" w:cstheme="minorBidi"/>
                <w:smallCaps w:val="0"/>
                <w:noProof/>
                <w:szCs w:val="22"/>
              </w:rPr>
              <w:tab/>
            </w:r>
            <w:r w:rsidR="00744470" w:rsidRPr="000409A0">
              <w:rPr>
                <w:rStyle w:val="aff7"/>
                <w:noProof/>
              </w:rPr>
              <w:t>客户费用数据文件</w:t>
            </w:r>
            <w:r w:rsidR="00744470">
              <w:rPr>
                <w:noProof/>
                <w:webHidden/>
              </w:rPr>
              <w:tab/>
            </w:r>
            <w:r w:rsidR="00744470">
              <w:rPr>
                <w:noProof/>
                <w:webHidden/>
              </w:rPr>
              <w:fldChar w:fldCharType="begin"/>
            </w:r>
            <w:r w:rsidR="00744470">
              <w:rPr>
                <w:noProof/>
                <w:webHidden/>
              </w:rPr>
              <w:instrText xml:space="preserve"> PAGEREF _Toc166485962 \h </w:instrText>
            </w:r>
            <w:r w:rsidR="00744470">
              <w:rPr>
                <w:noProof/>
                <w:webHidden/>
              </w:rPr>
            </w:r>
            <w:r w:rsidR="00744470">
              <w:rPr>
                <w:noProof/>
                <w:webHidden/>
              </w:rPr>
              <w:fldChar w:fldCharType="separate"/>
            </w:r>
            <w:r w:rsidR="00744470">
              <w:rPr>
                <w:noProof/>
                <w:webHidden/>
              </w:rPr>
              <w:t>78</w:t>
            </w:r>
            <w:r w:rsidR="00744470">
              <w:rPr>
                <w:noProof/>
                <w:webHidden/>
              </w:rPr>
              <w:fldChar w:fldCharType="end"/>
            </w:r>
          </w:hyperlink>
        </w:p>
        <w:p w14:paraId="30CFB114" w14:textId="3E15803F"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63" w:history="1">
            <w:r w:rsidR="00744470" w:rsidRPr="000409A0">
              <w:rPr>
                <w:rStyle w:val="aff7"/>
                <w:noProof/>
              </w:rPr>
              <w:t>9.2.1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_Toc166485963 \h </w:instrText>
            </w:r>
            <w:r w:rsidR="00744470">
              <w:rPr>
                <w:noProof/>
                <w:webHidden/>
              </w:rPr>
            </w:r>
            <w:r w:rsidR="00744470">
              <w:rPr>
                <w:noProof/>
                <w:webHidden/>
              </w:rPr>
              <w:fldChar w:fldCharType="separate"/>
            </w:r>
            <w:r w:rsidR="00744470">
              <w:rPr>
                <w:noProof/>
                <w:webHidden/>
              </w:rPr>
              <w:t>78</w:t>
            </w:r>
            <w:r w:rsidR="00744470">
              <w:rPr>
                <w:noProof/>
                <w:webHidden/>
              </w:rPr>
              <w:fldChar w:fldCharType="end"/>
            </w:r>
          </w:hyperlink>
        </w:p>
        <w:p w14:paraId="2AC91B9E" w14:textId="5EB5AE08"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64" w:history="1">
            <w:r w:rsidR="00744470" w:rsidRPr="000409A0">
              <w:rPr>
                <w:rStyle w:val="aff7"/>
                <w:noProof/>
              </w:rPr>
              <w:t>9.3</w:t>
            </w:r>
            <w:r w:rsidR="00744470">
              <w:rPr>
                <w:rFonts w:asciiTheme="minorHAnsi" w:eastAsiaTheme="minorEastAsia" w:hAnsiTheme="minorHAnsi" w:cstheme="minorBidi"/>
                <w:smallCaps w:val="0"/>
                <w:noProof/>
                <w:szCs w:val="22"/>
              </w:rPr>
              <w:tab/>
            </w:r>
            <w:r w:rsidR="00744470" w:rsidRPr="000409A0">
              <w:rPr>
                <w:rStyle w:val="aff7"/>
                <w:noProof/>
              </w:rPr>
              <w:t>席位升贴水信息数据文件</w:t>
            </w:r>
            <w:r w:rsidR="00744470">
              <w:rPr>
                <w:noProof/>
                <w:webHidden/>
              </w:rPr>
              <w:tab/>
            </w:r>
            <w:r w:rsidR="00744470">
              <w:rPr>
                <w:noProof/>
                <w:webHidden/>
              </w:rPr>
              <w:fldChar w:fldCharType="begin"/>
            </w:r>
            <w:r w:rsidR="00744470">
              <w:rPr>
                <w:noProof/>
                <w:webHidden/>
              </w:rPr>
              <w:instrText xml:space="preserve"> PAGEREF _Toc166485964 \h </w:instrText>
            </w:r>
            <w:r w:rsidR="00744470">
              <w:rPr>
                <w:noProof/>
                <w:webHidden/>
              </w:rPr>
            </w:r>
            <w:r w:rsidR="00744470">
              <w:rPr>
                <w:noProof/>
                <w:webHidden/>
              </w:rPr>
              <w:fldChar w:fldCharType="separate"/>
            </w:r>
            <w:r w:rsidR="00744470">
              <w:rPr>
                <w:noProof/>
                <w:webHidden/>
              </w:rPr>
              <w:t>80</w:t>
            </w:r>
            <w:r w:rsidR="00744470">
              <w:rPr>
                <w:noProof/>
                <w:webHidden/>
              </w:rPr>
              <w:fldChar w:fldCharType="end"/>
            </w:r>
          </w:hyperlink>
        </w:p>
        <w:p w14:paraId="00353D97" w14:textId="24A62D6C"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65" w:history="1">
            <w:r w:rsidR="00744470" w:rsidRPr="000409A0">
              <w:rPr>
                <w:rStyle w:val="aff7"/>
                <w:noProof/>
              </w:rPr>
              <w:t>9.3.1</w:t>
            </w:r>
            <w:r w:rsidR="00744470">
              <w:rPr>
                <w:rFonts w:asciiTheme="minorHAnsi" w:eastAsiaTheme="minorEastAsia" w:hAnsiTheme="minorHAnsi" w:cstheme="minorBidi"/>
                <w:iCs w:val="0"/>
                <w:noProof/>
                <w:szCs w:val="22"/>
              </w:rPr>
              <w:tab/>
            </w:r>
            <w:r w:rsidR="00744470" w:rsidRPr="000409A0">
              <w:rPr>
                <w:rStyle w:val="aff7"/>
                <w:noProof/>
              </w:rPr>
              <w:t>汇总记录</w:t>
            </w:r>
            <w:r w:rsidR="00744470">
              <w:rPr>
                <w:noProof/>
                <w:webHidden/>
              </w:rPr>
              <w:tab/>
            </w:r>
            <w:r w:rsidR="00744470">
              <w:rPr>
                <w:noProof/>
                <w:webHidden/>
              </w:rPr>
              <w:fldChar w:fldCharType="begin"/>
            </w:r>
            <w:r w:rsidR="00744470">
              <w:rPr>
                <w:noProof/>
                <w:webHidden/>
              </w:rPr>
              <w:instrText xml:space="preserve"> PAGEREF _Toc166485965 \h </w:instrText>
            </w:r>
            <w:r w:rsidR="00744470">
              <w:rPr>
                <w:noProof/>
                <w:webHidden/>
              </w:rPr>
            </w:r>
            <w:r w:rsidR="00744470">
              <w:rPr>
                <w:noProof/>
                <w:webHidden/>
              </w:rPr>
              <w:fldChar w:fldCharType="separate"/>
            </w:r>
            <w:r w:rsidR="00744470">
              <w:rPr>
                <w:noProof/>
                <w:webHidden/>
              </w:rPr>
              <w:t>80</w:t>
            </w:r>
            <w:r w:rsidR="00744470">
              <w:rPr>
                <w:noProof/>
                <w:webHidden/>
              </w:rPr>
              <w:fldChar w:fldCharType="end"/>
            </w:r>
          </w:hyperlink>
        </w:p>
        <w:p w14:paraId="15887E62" w14:textId="3D48553D"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66" w:history="1">
            <w:r w:rsidR="00744470" w:rsidRPr="000409A0">
              <w:rPr>
                <w:rStyle w:val="aff7"/>
                <w:noProof/>
              </w:rPr>
              <w:t>9.4</w:t>
            </w:r>
            <w:r w:rsidR="00744470">
              <w:rPr>
                <w:rFonts w:asciiTheme="minorHAnsi" w:eastAsiaTheme="minorEastAsia" w:hAnsiTheme="minorHAnsi" w:cstheme="minorBidi"/>
                <w:smallCaps w:val="0"/>
                <w:noProof/>
                <w:szCs w:val="22"/>
              </w:rPr>
              <w:tab/>
            </w:r>
            <w:r w:rsidR="00744470" w:rsidRPr="000409A0">
              <w:rPr>
                <w:rStyle w:val="aff7"/>
                <w:noProof/>
              </w:rPr>
              <w:t>客户升贴水信息数据文件</w:t>
            </w:r>
            <w:r w:rsidR="00744470">
              <w:rPr>
                <w:noProof/>
                <w:webHidden/>
              </w:rPr>
              <w:tab/>
            </w:r>
            <w:r w:rsidR="00744470">
              <w:rPr>
                <w:noProof/>
                <w:webHidden/>
              </w:rPr>
              <w:fldChar w:fldCharType="begin"/>
            </w:r>
            <w:r w:rsidR="00744470">
              <w:rPr>
                <w:noProof/>
                <w:webHidden/>
              </w:rPr>
              <w:instrText xml:space="preserve"> PAGEREF _Toc166485966 \h </w:instrText>
            </w:r>
            <w:r w:rsidR="00744470">
              <w:rPr>
                <w:noProof/>
                <w:webHidden/>
              </w:rPr>
            </w:r>
            <w:r w:rsidR="00744470">
              <w:rPr>
                <w:noProof/>
                <w:webHidden/>
              </w:rPr>
              <w:fldChar w:fldCharType="separate"/>
            </w:r>
            <w:r w:rsidR="00744470">
              <w:rPr>
                <w:noProof/>
                <w:webHidden/>
              </w:rPr>
              <w:t>81</w:t>
            </w:r>
            <w:r w:rsidR="00744470">
              <w:rPr>
                <w:noProof/>
                <w:webHidden/>
              </w:rPr>
              <w:fldChar w:fldCharType="end"/>
            </w:r>
          </w:hyperlink>
        </w:p>
        <w:p w14:paraId="306535BE" w14:textId="2B734D40"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67" w:history="1">
            <w:r w:rsidR="00744470" w:rsidRPr="000409A0">
              <w:rPr>
                <w:rStyle w:val="aff7"/>
                <w:noProof/>
              </w:rPr>
              <w:t>9.4.1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_Toc166485967 \h </w:instrText>
            </w:r>
            <w:r w:rsidR="00744470">
              <w:rPr>
                <w:noProof/>
                <w:webHidden/>
              </w:rPr>
            </w:r>
            <w:r w:rsidR="00744470">
              <w:rPr>
                <w:noProof/>
                <w:webHidden/>
              </w:rPr>
              <w:fldChar w:fldCharType="separate"/>
            </w:r>
            <w:r w:rsidR="00744470">
              <w:rPr>
                <w:noProof/>
                <w:webHidden/>
              </w:rPr>
              <w:t>81</w:t>
            </w:r>
            <w:r w:rsidR="00744470">
              <w:rPr>
                <w:noProof/>
                <w:webHidden/>
              </w:rPr>
              <w:fldChar w:fldCharType="end"/>
            </w:r>
          </w:hyperlink>
        </w:p>
        <w:p w14:paraId="35CB8E73" w14:textId="24D1F3FE"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68" w:history="1">
            <w:r w:rsidR="00744470" w:rsidRPr="000409A0">
              <w:rPr>
                <w:rStyle w:val="aff7"/>
                <w:noProof/>
              </w:rPr>
              <w:t>9.5</w:t>
            </w:r>
            <w:r w:rsidR="00744470">
              <w:rPr>
                <w:rFonts w:asciiTheme="minorHAnsi" w:eastAsiaTheme="minorEastAsia" w:hAnsiTheme="minorHAnsi" w:cstheme="minorBidi"/>
                <w:smallCaps w:val="0"/>
                <w:noProof/>
                <w:szCs w:val="22"/>
              </w:rPr>
              <w:tab/>
            </w:r>
            <w:r w:rsidR="00744470" w:rsidRPr="000409A0">
              <w:rPr>
                <w:rStyle w:val="aff7"/>
                <w:noProof/>
              </w:rPr>
              <w:t>询价即远掉手续费明细单数据文件</w:t>
            </w:r>
            <w:r w:rsidR="00744470">
              <w:rPr>
                <w:noProof/>
                <w:webHidden/>
              </w:rPr>
              <w:tab/>
            </w:r>
            <w:r w:rsidR="00744470">
              <w:rPr>
                <w:noProof/>
                <w:webHidden/>
              </w:rPr>
              <w:fldChar w:fldCharType="begin"/>
            </w:r>
            <w:r w:rsidR="00744470">
              <w:rPr>
                <w:noProof/>
                <w:webHidden/>
              </w:rPr>
              <w:instrText xml:space="preserve"> PAGEREF _Toc166485968 \h </w:instrText>
            </w:r>
            <w:r w:rsidR="00744470">
              <w:rPr>
                <w:noProof/>
                <w:webHidden/>
              </w:rPr>
            </w:r>
            <w:r w:rsidR="00744470">
              <w:rPr>
                <w:noProof/>
                <w:webHidden/>
              </w:rPr>
              <w:fldChar w:fldCharType="separate"/>
            </w:r>
            <w:r w:rsidR="00744470">
              <w:rPr>
                <w:noProof/>
                <w:webHidden/>
              </w:rPr>
              <w:t>81</w:t>
            </w:r>
            <w:r w:rsidR="00744470">
              <w:rPr>
                <w:noProof/>
                <w:webHidden/>
              </w:rPr>
              <w:fldChar w:fldCharType="end"/>
            </w:r>
          </w:hyperlink>
        </w:p>
        <w:p w14:paraId="5D24A851" w14:textId="46F38290"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69" w:history="1">
            <w:r w:rsidR="00744470" w:rsidRPr="000409A0">
              <w:rPr>
                <w:rStyle w:val="aff7"/>
                <w:noProof/>
              </w:rPr>
              <w:t>9.5.1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_Toc166485969 \h </w:instrText>
            </w:r>
            <w:r w:rsidR="00744470">
              <w:rPr>
                <w:noProof/>
                <w:webHidden/>
              </w:rPr>
            </w:r>
            <w:r w:rsidR="00744470">
              <w:rPr>
                <w:noProof/>
                <w:webHidden/>
              </w:rPr>
              <w:fldChar w:fldCharType="separate"/>
            </w:r>
            <w:r w:rsidR="00744470">
              <w:rPr>
                <w:noProof/>
                <w:webHidden/>
              </w:rPr>
              <w:t>81</w:t>
            </w:r>
            <w:r w:rsidR="00744470">
              <w:rPr>
                <w:noProof/>
                <w:webHidden/>
              </w:rPr>
              <w:fldChar w:fldCharType="end"/>
            </w:r>
          </w:hyperlink>
        </w:p>
        <w:p w14:paraId="625A23C2" w14:textId="182A3ED2"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70" w:history="1">
            <w:r w:rsidR="00744470" w:rsidRPr="000409A0">
              <w:rPr>
                <w:rStyle w:val="aff7"/>
                <w:noProof/>
              </w:rPr>
              <w:t>9.6</w:t>
            </w:r>
            <w:r w:rsidR="00744470">
              <w:rPr>
                <w:rFonts w:asciiTheme="minorHAnsi" w:eastAsiaTheme="minorEastAsia" w:hAnsiTheme="minorHAnsi" w:cstheme="minorBidi"/>
                <w:smallCaps w:val="0"/>
                <w:noProof/>
                <w:szCs w:val="22"/>
              </w:rPr>
              <w:tab/>
            </w:r>
            <w:r w:rsidR="00744470" w:rsidRPr="000409A0">
              <w:rPr>
                <w:rStyle w:val="aff7"/>
                <w:noProof/>
              </w:rPr>
              <w:t>询价期权手续费明细单数据文件</w:t>
            </w:r>
            <w:r w:rsidR="00744470">
              <w:rPr>
                <w:noProof/>
                <w:webHidden/>
              </w:rPr>
              <w:tab/>
            </w:r>
            <w:r w:rsidR="00744470">
              <w:rPr>
                <w:noProof/>
                <w:webHidden/>
              </w:rPr>
              <w:fldChar w:fldCharType="begin"/>
            </w:r>
            <w:r w:rsidR="00744470">
              <w:rPr>
                <w:noProof/>
                <w:webHidden/>
              </w:rPr>
              <w:instrText xml:space="preserve"> PAGEREF _Toc166485970 \h </w:instrText>
            </w:r>
            <w:r w:rsidR="00744470">
              <w:rPr>
                <w:noProof/>
                <w:webHidden/>
              </w:rPr>
            </w:r>
            <w:r w:rsidR="00744470">
              <w:rPr>
                <w:noProof/>
                <w:webHidden/>
              </w:rPr>
              <w:fldChar w:fldCharType="separate"/>
            </w:r>
            <w:r w:rsidR="00744470">
              <w:rPr>
                <w:noProof/>
                <w:webHidden/>
              </w:rPr>
              <w:t>82</w:t>
            </w:r>
            <w:r w:rsidR="00744470">
              <w:rPr>
                <w:noProof/>
                <w:webHidden/>
              </w:rPr>
              <w:fldChar w:fldCharType="end"/>
            </w:r>
          </w:hyperlink>
        </w:p>
        <w:p w14:paraId="371ABEBD" w14:textId="2EE5DBCE"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71" w:history="1">
            <w:r w:rsidR="00744470" w:rsidRPr="000409A0">
              <w:rPr>
                <w:rStyle w:val="aff7"/>
                <w:noProof/>
              </w:rPr>
              <w:t>9.6.1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_Toc166485971 \h </w:instrText>
            </w:r>
            <w:r w:rsidR="00744470">
              <w:rPr>
                <w:noProof/>
                <w:webHidden/>
              </w:rPr>
            </w:r>
            <w:r w:rsidR="00744470">
              <w:rPr>
                <w:noProof/>
                <w:webHidden/>
              </w:rPr>
              <w:fldChar w:fldCharType="separate"/>
            </w:r>
            <w:r w:rsidR="00744470">
              <w:rPr>
                <w:noProof/>
                <w:webHidden/>
              </w:rPr>
              <w:t>82</w:t>
            </w:r>
            <w:r w:rsidR="00744470">
              <w:rPr>
                <w:noProof/>
                <w:webHidden/>
              </w:rPr>
              <w:fldChar w:fldCharType="end"/>
            </w:r>
          </w:hyperlink>
        </w:p>
        <w:p w14:paraId="18143CC4" w14:textId="0FBCA85F"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72" w:history="1">
            <w:r w:rsidR="00744470" w:rsidRPr="000409A0">
              <w:rPr>
                <w:rStyle w:val="aff7"/>
                <w:noProof/>
              </w:rPr>
              <w:t>9.7</w:t>
            </w:r>
            <w:r w:rsidR="00744470">
              <w:rPr>
                <w:rFonts w:asciiTheme="minorHAnsi" w:eastAsiaTheme="minorEastAsia" w:hAnsiTheme="minorHAnsi" w:cstheme="minorBidi"/>
                <w:smallCaps w:val="0"/>
                <w:noProof/>
                <w:szCs w:val="22"/>
              </w:rPr>
              <w:tab/>
            </w:r>
            <w:r w:rsidR="00744470" w:rsidRPr="000409A0">
              <w:rPr>
                <w:rStyle w:val="aff7"/>
                <w:noProof/>
              </w:rPr>
              <w:t>询价拆借手续费明细单数据文件</w:t>
            </w:r>
            <w:r w:rsidR="00744470">
              <w:rPr>
                <w:noProof/>
                <w:webHidden/>
              </w:rPr>
              <w:tab/>
            </w:r>
            <w:r w:rsidR="00744470">
              <w:rPr>
                <w:noProof/>
                <w:webHidden/>
              </w:rPr>
              <w:fldChar w:fldCharType="begin"/>
            </w:r>
            <w:r w:rsidR="00744470">
              <w:rPr>
                <w:noProof/>
                <w:webHidden/>
              </w:rPr>
              <w:instrText xml:space="preserve"> PAGEREF _Toc166485972 \h </w:instrText>
            </w:r>
            <w:r w:rsidR="00744470">
              <w:rPr>
                <w:noProof/>
                <w:webHidden/>
              </w:rPr>
            </w:r>
            <w:r w:rsidR="00744470">
              <w:rPr>
                <w:noProof/>
                <w:webHidden/>
              </w:rPr>
              <w:fldChar w:fldCharType="separate"/>
            </w:r>
            <w:r w:rsidR="00744470">
              <w:rPr>
                <w:noProof/>
                <w:webHidden/>
              </w:rPr>
              <w:t>83</w:t>
            </w:r>
            <w:r w:rsidR="00744470">
              <w:rPr>
                <w:noProof/>
                <w:webHidden/>
              </w:rPr>
              <w:fldChar w:fldCharType="end"/>
            </w:r>
          </w:hyperlink>
        </w:p>
        <w:p w14:paraId="5B6BF874" w14:textId="20EEA4B5"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73" w:history="1">
            <w:r w:rsidR="00744470" w:rsidRPr="000409A0">
              <w:rPr>
                <w:rStyle w:val="aff7"/>
                <w:noProof/>
              </w:rPr>
              <w:t>9.7.1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_Toc166485973 \h </w:instrText>
            </w:r>
            <w:r w:rsidR="00744470">
              <w:rPr>
                <w:noProof/>
                <w:webHidden/>
              </w:rPr>
            </w:r>
            <w:r w:rsidR="00744470">
              <w:rPr>
                <w:noProof/>
                <w:webHidden/>
              </w:rPr>
              <w:fldChar w:fldCharType="separate"/>
            </w:r>
            <w:r w:rsidR="00744470">
              <w:rPr>
                <w:noProof/>
                <w:webHidden/>
              </w:rPr>
              <w:t>83</w:t>
            </w:r>
            <w:r w:rsidR="00744470">
              <w:rPr>
                <w:noProof/>
                <w:webHidden/>
              </w:rPr>
              <w:fldChar w:fldCharType="end"/>
            </w:r>
          </w:hyperlink>
        </w:p>
        <w:p w14:paraId="58275E65" w14:textId="7AE15797"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74" w:history="1">
            <w:r w:rsidR="00744470" w:rsidRPr="000409A0">
              <w:rPr>
                <w:rStyle w:val="aff7"/>
                <w:noProof/>
              </w:rPr>
              <w:t>9.8</w:t>
            </w:r>
            <w:r w:rsidR="00744470">
              <w:rPr>
                <w:rFonts w:asciiTheme="minorHAnsi" w:eastAsiaTheme="minorEastAsia" w:hAnsiTheme="minorHAnsi" w:cstheme="minorBidi"/>
                <w:smallCaps w:val="0"/>
                <w:noProof/>
                <w:szCs w:val="22"/>
              </w:rPr>
              <w:tab/>
            </w:r>
            <w:r w:rsidR="00744470" w:rsidRPr="000409A0">
              <w:rPr>
                <w:rStyle w:val="aff7"/>
                <w:noProof/>
              </w:rPr>
              <w:t>保证金询价手续费明细单数据文件</w:t>
            </w:r>
            <w:r w:rsidR="00744470">
              <w:rPr>
                <w:noProof/>
                <w:webHidden/>
              </w:rPr>
              <w:tab/>
            </w:r>
            <w:r w:rsidR="00744470">
              <w:rPr>
                <w:noProof/>
                <w:webHidden/>
              </w:rPr>
              <w:fldChar w:fldCharType="begin"/>
            </w:r>
            <w:r w:rsidR="00744470">
              <w:rPr>
                <w:noProof/>
                <w:webHidden/>
              </w:rPr>
              <w:instrText xml:space="preserve"> PAGEREF _Toc166485974 \h </w:instrText>
            </w:r>
            <w:r w:rsidR="00744470">
              <w:rPr>
                <w:noProof/>
                <w:webHidden/>
              </w:rPr>
            </w:r>
            <w:r w:rsidR="00744470">
              <w:rPr>
                <w:noProof/>
                <w:webHidden/>
              </w:rPr>
              <w:fldChar w:fldCharType="separate"/>
            </w:r>
            <w:r w:rsidR="00744470">
              <w:rPr>
                <w:noProof/>
                <w:webHidden/>
              </w:rPr>
              <w:t>83</w:t>
            </w:r>
            <w:r w:rsidR="00744470">
              <w:rPr>
                <w:noProof/>
                <w:webHidden/>
              </w:rPr>
              <w:fldChar w:fldCharType="end"/>
            </w:r>
          </w:hyperlink>
        </w:p>
        <w:p w14:paraId="795D23E0" w14:textId="7A34B4DF"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75" w:history="1">
            <w:r w:rsidR="00744470" w:rsidRPr="000409A0">
              <w:rPr>
                <w:rStyle w:val="aff7"/>
                <w:noProof/>
              </w:rPr>
              <w:t>9.8.1</w:t>
            </w:r>
            <w:r w:rsidR="00744470">
              <w:rPr>
                <w:rFonts w:asciiTheme="minorHAnsi" w:eastAsiaTheme="minorEastAsia" w:hAnsiTheme="minorHAnsi" w:cstheme="minorBidi"/>
                <w:iCs w:val="0"/>
                <w:noProof/>
                <w:szCs w:val="22"/>
              </w:rPr>
              <w:tab/>
            </w:r>
            <w:r w:rsidR="00744470" w:rsidRPr="000409A0">
              <w:rPr>
                <w:rStyle w:val="aff7"/>
                <w:noProof/>
              </w:rPr>
              <w:t>明细文件</w:t>
            </w:r>
            <w:r w:rsidR="00744470">
              <w:rPr>
                <w:noProof/>
                <w:webHidden/>
              </w:rPr>
              <w:tab/>
            </w:r>
            <w:r w:rsidR="00744470">
              <w:rPr>
                <w:noProof/>
                <w:webHidden/>
              </w:rPr>
              <w:fldChar w:fldCharType="begin"/>
            </w:r>
            <w:r w:rsidR="00744470">
              <w:rPr>
                <w:noProof/>
                <w:webHidden/>
              </w:rPr>
              <w:instrText xml:space="preserve"> PAGEREF _Toc166485975 \h </w:instrText>
            </w:r>
            <w:r w:rsidR="00744470">
              <w:rPr>
                <w:noProof/>
                <w:webHidden/>
              </w:rPr>
            </w:r>
            <w:r w:rsidR="00744470">
              <w:rPr>
                <w:noProof/>
                <w:webHidden/>
              </w:rPr>
              <w:fldChar w:fldCharType="separate"/>
            </w:r>
            <w:r w:rsidR="00744470">
              <w:rPr>
                <w:noProof/>
                <w:webHidden/>
              </w:rPr>
              <w:t>83</w:t>
            </w:r>
            <w:r w:rsidR="00744470">
              <w:rPr>
                <w:noProof/>
                <w:webHidden/>
              </w:rPr>
              <w:fldChar w:fldCharType="end"/>
            </w:r>
          </w:hyperlink>
        </w:p>
        <w:p w14:paraId="05364AC1" w14:textId="03AA8EE6" w:rsidR="00744470" w:rsidRDefault="00CD1E07">
          <w:pPr>
            <w:pStyle w:val="TOC1"/>
            <w:tabs>
              <w:tab w:val="left" w:pos="1260"/>
              <w:tab w:val="right" w:leader="dot" w:pos="8302"/>
            </w:tabs>
            <w:rPr>
              <w:rFonts w:asciiTheme="minorHAnsi" w:eastAsiaTheme="minorEastAsia" w:hAnsiTheme="minorHAnsi" w:cstheme="minorBidi"/>
              <w:b w:val="0"/>
              <w:bCs w:val="0"/>
              <w:caps w:val="0"/>
              <w:noProof/>
              <w:szCs w:val="22"/>
            </w:rPr>
          </w:pPr>
          <w:hyperlink w:anchor="_Toc166485976" w:history="1">
            <w:r w:rsidR="00744470" w:rsidRPr="000409A0">
              <w:rPr>
                <w:rStyle w:val="aff7"/>
                <w:noProof/>
              </w:rPr>
              <w:t>10</w:t>
            </w:r>
            <w:r w:rsidR="00744470">
              <w:rPr>
                <w:rFonts w:asciiTheme="minorHAnsi" w:eastAsiaTheme="minorEastAsia" w:hAnsiTheme="minorHAnsi" w:cstheme="minorBidi"/>
                <w:b w:val="0"/>
                <w:bCs w:val="0"/>
                <w:caps w:val="0"/>
                <w:noProof/>
                <w:szCs w:val="22"/>
              </w:rPr>
              <w:tab/>
            </w:r>
            <w:r w:rsidR="00744470" w:rsidRPr="000409A0">
              <w:rPr>
                <w:rStyle w:val="aff7"/>
                <w:noProof/>
              </w:rPr>
              <w:t>行情数据</w:t>
            </w:r>
            <w:r w:rsidR="00744470">
              <w:rPr>
                <w:noProof/>
                <w:webHidden/>
              </w:rPr>
              <w:tab/>
            </w:r>
            <w:r w:rsidR="00744470">
              <w:rPr>
                <w:noProof/>
                <w:webHidden/>
              </w:rPr>
              <w:fldChar w:fldCharType="begin"/>
            </w:r>
            <w:r w:rsidR="00744470">
              <w:rPr>
                <w:noProof/>
                <w:webHidden/>
              </w:rPr>
              <w:instrText xml:space="preserve"> PAGEREF _Toc166485976 \h </w:instrText>
            </w:r>
            <w:r w:rsidR="00744470">
              <w:rPr>
                <w:noProof/>
                <w:webHidden/>
              </w:rPr>
            </w:r>
            <w:r w:rsidR="00744470">
              <w:rPr>
                <w:noProof/>
                <w:webHidden/>
              </w:rPr>
              <w:fldChar w:fldCharType="separate"/>
            </w:r>
            <w:r w:rsidR="00744470">
              <w:rPr>
                <w:noProof/>
                <w:webHidden/>
              </w:rPr>
              <w:t>84</w:t>
            </w:r>
            <w:r w:rsidR="00744470">
              <w:rPr>
                <w:noProof/>
                <w:webHidden/>
              </w:rPr>
              <w:fldChar w:fldCharType="end"/>
            </w:r>
          </w:hyperlink>
        </w:p>
        <w:p w14:paraId="0EDE83B1" w14:textId="450AC550"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77" w:history="1">
            <w:r w:rsidR="00744470" w:rsidRPr="000409A0">
              <w:rPr>
                <w:rStyle w:val="aff7"/>
                <w:noProof/>
              </w:rPr>
              <w:t>10.1</w:t>
            </w:r>
            <w:r w:rsidR="00744470">
              <w:rPr>
                <w:rFonts w:asciiTheme="minorHAnsi" w:eastAsiaTheme="minorEastAsia" w:hAnsiTheme="minorHAnsi" w:cstheme="minorBidi"/>
                <w:smallCaps w:val="0"/>
                <w:noProof/>
                <w:szCs w:val="22"/>
              </w:rPr>
              <w:tab/>
            </w:r>
            <w:r w:rsidR="00744470" w:rsidRPr="000409A0">
              <w:rPr>
                <w:rStyle w:val="aff7"/>
                <w:noProof/>
              </w:rPr>
              <w:t>竞价收市行情数据文件</w:t>
            </w:r>
            <w:r w:rsidR="00744470">
              <w:rPr>
                <w:noProof/>
                <w:webHidden/>
              </w:rPr>
              <w:tab/>
            </w:r>
            <w:r w:rsidR="00744470">
              <w:rPr>
                <w:noProof/>
                <w:webHidden/>
              </w:rPr>
              <w:fldChar w:fldCharType="begin"/>
            </w:r>
            <w:r w:rsidR="00744470">
              <w:rPr>
                <w:noProof/>
                <w:webHidden/>
              </w:rPr>
              <w:instrText xml:space="preserve"> PAGEREF _Toc166485977 \h </w:instrText>
            </w:r>
            <w:r w:rsidR="00744470">
              <w:rPr>
                <w:noProof/>
                <w:webHidden/>
              </w:rPr>
            </w:r>
            <w:r w:rsidR="00744470">
              <w:rPr>
                <w:noProof/>
                <w:webHidden/>
              </w:rPr>
              <w:fldChar w:fldCharType="separate"/>
            </w:r>
            <w:r w:rsidR="00744470">
              <w:rPr>
                <w:noProof/>
                <w:webHidden/>
              </w:rPr>
              <w:t>84</w:t>
            </w:r>
            <w:r w:rsidR="00744470">
              <w:rPr>
                <w:noProof/>
                <w:webHidden/>
              </w:rPr>
              <w:fldChar w:fldCharType="end"/>
            </w:r>
          </w:hyperlink>
        </w:p>
        <w:p w14:paraId="096ECBE9" w14:textId="489EDD75"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78" w:history="1">
            <w:r w:rsidR="00744470" w:rsidRPr="000409A0">
              <w:rPr>
                <w:rStyle w:val="aff7"/>
                <w:noProof/>
              </w:rPr>
              <w:t>10.1.1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_Toc166485978 \h </w:instrText>
            </w:r>
            <w:r w:rsidR="00744470">
              <w:rPr>
                <w:noProof/>
                <w:webHidden/>
              </w:rPr>
            </w:r>
            <w:r w:rsidR="00744470">
              <w:rPr>
                <w:noProof/>
                <w:webHidden/>
              </w:rPr>
              <w:fldChar w:fldCharType="separate"/>
            </w:r>
            <w:r w:rsidR="00744470">
              <w:rPr>
                <w:noProof/>
                <w:webHidden/>
              </w:rPr>
              <w:t>84</w:t>
            </w:r>
            <w:r w:rsidR="00744470">
              <w:rPr>
                <w:noProof/>
                <w:webHidden/>
              </w:rPr>
              <w:fldChar w:fldCharType="end"/>
            </w:r>
          </w:hyperlink>
        </w:p>
        <w:p w14:paraId="7A915C5E" w14:textId="03C6F24B"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79" w:history="1">
            <w:r w:rsidR="00744470" w:rsidRPr="000409A0">
              <w:rPr>
                <w:rStyle w:val="aff7"/>
                <w:noProof/>
              </w:rPr>
              <w:t>10.2</w:t>
            </w:r>
            <w:r w:rsidR="00744470">
              <w:rPr>
                <w:rFonts w:asciiTheme="minorHAnsi" w:eastAsiaTheme="minorEastAsia" w:hAnsiTheme="minorHAnsi" w:cstheme="minorBidi"/>
                <w:smallCaps w:val="0"/>
                <w:noProof/>
                <w:szCs w:val="22"/>
              </w:rPr>
              <w:tab/>
            </w:r>
            <w:r w:rsidR="00744470" w:rsidRPr="000409A0">
              <w:rPr>
                <w:rStyle w:val="aff7"/>
                <w:noProof/>
              </w:rPr>
              <w:t>定价合约定盘价数据文件</w:t>
            </w:r>
            <w:r w:rsidR="00744470">
              <w:rPr>
                <w:noProof/>
                <w:webHidden/>
              </w:rPr>
              <w:tab/>
            </w:r>
            <w:r w:rsidR="00744470">
              <w:rPr>
                <w:noProof/>
                <w:webHidden/>
              </w:rPr>
              <w:fldChar w:fldCharType="begin"/>
            </w:r>
            <w:r w:rsidR="00744470">
              <w:rPr>
                <w:noProof/>
                <w:webHidden/>
              </w:rPr>
              <w:instrText xml:space="preserve"> PAGEREF _Toc166485979 \h </w:instrText>
            </w:r>
            <w:r w:rsidR="00744470">
              <w:rPr>
                <w:noProof/>
                <w:webHidden/>
              </w:rPr>
            </w:r>
            <w:r w:rsidR="00744470">
              <w:rPr>
                <w:noProof/>
                <w:webHidden/>
              </w:rPr>
              <w:fldChar w:fldCharType="separate"/>
            </w:r>
            <w:r w:rsidR="00744470">
              <w:rPr>
                <w:noProof/>
                <w:webHidden/>
              </w:rPr>
              <w:t>85</w:t>
            </w:r>
            <w:r w:rsidR="00744470">
              <w:rPr>
                <w:noProof/>
                <w:webHidden/>
              </w:rPr>
              <w:fldChar w:fldCharType="end"/>
            </w:r>
          </w:hyperlink>
        </w:p>
        <w:p w14:paraId="3591813A" w14:textId="209CF765"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80" w:history="1">
            <w:r w:rsidR="00744470" w:rsidRPr="000409A0">
              <w:rPr>
                <w:rStyle w:val="aff7"/>
                <w:noProof/>
              </w:rPr>
              <w:t>10.2.1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_Toc166485980 \h </w:instrText>
            </w:r>
            <w:r w:rsidR="00744470">
              <w:rPr>
                <w:noProof/>
                <w:webHidden/>
              </w:rPr>
            </w:r>
            <w:r w:rsidR="00744470">
              <w:rPr>
                <w:noProof/>
                <w:webHidden/>
              </w:rPr>
              <w:fldChar w:fldCharType="separate"/>
            </w:r>
            <w:r w:rsidR="00744470">
              <w:rPr>
                <w:noProof/>
                <w:webHidden/>
              </w:rPr>
              <w:t>85</w:t>
            </w:r>
            <w:r w:rsidR="00744470">
              <w:rPr>
                <w:noProof/>
                <w:webHidden/>
              </w:rPr>
              <w:fldChar w:fldCharType="end"/>
            </w:r>
          </w:hyperlink>
        </w:p>
        <w:p w14:paraId="2A176A4F" w14:textId="180DEFF0"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81" w:history="1">
            <w:r w:rsidR="00744470" w:rsidRPr="000409A0">
              <w:rPr>
                <w:rStyle w:val="aff7"/>
                <w:noProof/>
              </w:rPr>
              <w:t>10.3</w:t>
            </w:r>
            <w:r w:rsidR="00744470">
              <w:rPr>
                <w:rFonts w:asciiTheme="minorHAnsi" w:eastAsiaTheme="minorEastAsia" w:hAnsiTheme="minorHAnsi" w:cstheme="minorBidi"/>
                <w:smallCaps w:val="0"/>
                <w:noProof/>
                <w:szCs w:val="22"/>
              </w:rPr>
              <w:tab/>
            </w:r>
            <w:r w:rsidR="00744470" w:rsidRPr="000409A0">
              <w:rPr>
                <w:rStyle w:val="aff7"/>
                <w:noProof/>
              </w:rPr>
              <w:t>保证金询价结算价数据文件</w:t>
            </w:r>
            <w:r w:rsidR="00744470">
              <w:rPr>
                <w:noProof/>
                <w:webHidden/>
              </w:rPr>
              <w:tab/>
            </w:r>
            <w:r w:rsidR="00744470">
              <w:rPr>
                <w:noProof/>
                <w:webHidden/>
              </w:rPr>
              <w:fldChar w:fldCharType="begin"/>
            </w:r>
            <w:r w:rsidR="00744470">
              <w:rPr>
                <w:noProof/>
                <w:webHidden/>
              </w:rPr>
              <w:instrText xml:space="preserve"> PAGEREF _Toc166485981 \h </w:instrText>
            </w:r>
            <w:r w:rsidR="00744470">
              <w:rPr>
                <w:noProof/>
                <w:webHidden/>
              </w:rPr>
            </w:r>
            <w:r w:rsidR="00744470">
              <w:rPr>
                <w:noProof/>
                <w:webHidden/>
              </w:rPr>
              <w:fldChar w:fldCharType="separate"/>
            </w:r>
            <w:r w:rsidR="00744470">
              <w:rPr>
                <w:noProof/>
                <w:webHidden/>
              </w:rPr>
              <w:t>86</w:t>
            </w:r>
            <w:r w:rsidR="00744470">
              <w:rPr>
                <w:noProof/>
                <w:webHidden/>
              </w:rPr>
              <w:fldChar w:fldCharType="end"/>
            </w:r>
          </w:hyperlink>
        </w:p>
        <w:p w14:paraId="5F56232D" w14:textId="4F90DB11"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82" w:history="1">
            <w:r w:rsidR="00744470" w:rsidRPr="000409A0">
              <w:rPr>
                <w:rStyle w:val="aff7"/>
                <w:noProof/>
              </w:rPr>
              <w:t>10.3.1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_Toc166485982 \h </w:instrText>
            </w:r>
            <w:r w:rsidR="00744470">
              <w:rPr>
                <w:noProof/>
                <w:webHidden/>
              </w:rPr>
            </w:r>
            <w:r w:rsidR="00744470">
              <w:rPr>
                <w:noProof/>
                <w:webHidden/>
              </w:rPr>
              <w:fldChar w:fldCharType="separate"/>
            </w:r>
            <w:r w:rsidR="00744470">
              <w:rPr>
                <w:noProof/>
                <w:webHidden/>
              </w:rPr>
              <w:t>86</w:t>
            </w:r>
            <w:r w:rsidR="00744470">
              <w:rPr>
                <w:noProof/>
                <w:webHidden/>
              </w:rPr>
              <w:fldChar w:fldCharType="end"/>
            </w:r>
          </w:hyperlink>
        </w:p>
        <w:p w14:paraId="06906452" w14:textId="4B2C6C3B"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83" w:history="1">
            <w:r w:rsidR="00744470" w:rsidRPr="000409A0">
              <w:rPr>
                <w:rStyle w:val="aff7"/>
                <w:noProof/>
              </w:rPr>
              <w:t>10.4</w:t>
            </w:r>
            <w:r w:rsidR="00744470">
              <w:rPr>
                <w:rFonts w:asciiTheme="minorHAnsi" w:eastAsiaTheme="minorEastAsia" w:hAnsiTheme="minorHAnsi" w:cstheme="minorBidi"/>
                <w:smallCaps w:val="0"/>
                <w:noProof/>
                <w:szCs w:val="22"/>
              </w:rPr>
              <w:tab/>
            </w:r>
            <w:r w:rsidR="00744470" w:rsidRPr="000409A0">
              <w:rPr>
                <w:rStyle w:val="aff7"/>
                <w:noProof/>
              </w:rPr>
              <w:t>租借基准利率数据文件</w:t>
            </w:r>
            <w:r w:rsidR="00744470">
              <w:rPr>
                <w:noProof/>
                <w:webHidden/>
              </w:rPr>
              <w:tab/>
            </w:r>
            <w:r w:rsidR="00744470">
              <w:rPr>
                <w:noProof/>
                <w:webHidden/>
              </w:rPr>
              <w:fldChar w:fldCharType="begin"/>
            </w:r>
            <w:r w:rsidR="00744470">
              <w:rPr>
                <w:noProof/>
                <w:webHidden/>
              </w:rPr>
              <w:instrText xml:space="preserve"> PAGEREF _Toc166485983 \h </w:instrText>
            </w:r>
            <w:r w:rsidR="00744470">
              <w:rPr>
                <w:noProof/>
                <w:webHidden/>
              </w:rPr>
            </w:r>
            <w:r w:rsidR="00744470">
              <w:rPr>
                <w:noProof/>
                <w:webHidden/>
              </w:rPr>
              <w:fldChar w:fldCharType="separate"/>
            </w:r>
            <w:r w:rsidR="00744470">
              <w:rPr>
                <w:noProof/>
                <w:webHidden/>
              </w:rPr>
              <w:t>86</w:t>
            </w:r>
            <w:r w:rsidR="00744470">
              <w:rPr>
                <w:noProof/>
                <w:webHidden/>
              </w:rPr>
              <w:fldChar w:fldCharType="end"/>
            </w:r>
          </w:hyperlink>
        </w:p>
        <w:p w14:paraId="6C6551A3" w14:textId="38B8DC3C"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84" w:history="1">
            <w:r w:rsidR="00744470" w:rsidRPr="000409A0">
              <w:rPr>
                <w:rStyle w:val="aff7"/>
                <w:noProof/>
              </w:rPr>
              <w:t>10.4.1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_Toc166485984 \h </w:instrText>
            </w:r>
            <w:r w:rsidR="00744470">
              <w:rPr>
                <w:noProof/>
                <w:webHidden/>
              </w:rPr>
            </w:r>
            <w:r w:rsidR="00744470">
              <w:rPr>
                <w:noProof/>
                <w:webHidden/>
              </w:rPr>
              <w:fldChar w:fldCharType="separate"/>
            </w:r>
            <w:r w:rsidR="00744470">
              <w:rPr>
                <w:noProof/>
                <w:webHidden/>
              </w:rPr>
              <w:t>86</w:t>
            </w:r>
            <w:r w:rsidR="00744470">
              <w:rPr>
                <w:noProof/>
                <w:webHidden/>
              </w:rPr>
              <w:fldChar w:fldCharType="end"/>
            </w:r>
          </w:hyperlink>
        </w:p>
        <w:p w14:paraId="05F9CEBB" w14:textId="317A7F9A" w:rsidR="00744470" w:rsidRDefault="00CD1E07">
          <w:pPr>
            <w:pStyle w:val="TOC1"/>
            <w:tabs>
              <w:tab w:val="left" w:pos="1260"/>
              <w:tab w:val="right" w:leader="dot" w:pos="8302"/>
            </w:tabs>
            <w:rPr>
              <w:rFonts w:asciiTheme="minorHAnsi" w:eastAsiaTheme="minorEastAsia" w:hAnsiTheme="minorHAnsi" w:cstheme="minorBidi"/>
              <w:b w:val="0"/>
              <w:bCs w:val="0"/>
              <w:caps w:val="0"/>
              <w:noProof/>
              <w:szCs w:val="22"/>
            </w:rPr>
          </w:pPr>
          <w:hyperlink w:anchor="_Toc166485985" w:history="1">
            <w:r w:rsidR="00744470" w:rsidRPr="000409A0">
              <w:rPr>
                <w:rStyle w:val="aff7"/>
                <w:noProof/>
              </w:rPr>
              <w:t>11</w:t>
            </w:r>
            <w:r w:rsidR="00744470">
              <w:rPr>
                <w:rFonts w:asciiTheme="minorHAnsi" w:eastAsiaTheme="minorEastAsia" w:hAnsiTheme="minorHAnsi" w:cstheme="minorBidi"/>
                <w:b w:val="0"/>
                <w:bCs w:val="0"/>
                <w:caps w:val="0"/>
                <w:noProof/>
                <w:szCs w:val="22"/>
              </w:rPr>
              <w:tab/>
            </w:r>
            <w:r w:rsidR="00744470" w:rsidRPr="000409A0">
              <w:rPr>
                <w:rStyle w:val="aff7"/>
                <w:noProof/>
              </w:rPr>
              <w:t>询价清算单明细</w:t>
            </w:r>
            <w:r w:rsidR="00744470">
              <w:rPr>
                <w:noProof/>
                <w:webHidden/>
              </w:rPr>
              <w:tab/>
            </w:r>
            <w:r w:rsidR="00744470">
              <w:rPr>
                <w:noProof/>
                <w:webHidden/>
              </w:rPr>
              <w:fldChar w:fldCharType="begin"/>
            </w:r>
            <w:r w:rsidR="00744470">
              <w:rPr>
                <w:noProof/>
                <w:webHidden/>
              </w:rPr>
              <w:instrText xml:space="preserve"> PAGEREF _Toc166485985 \h </w:instrText>
            </w:r>
            <w:r w:rsidR="00744470">
              <w:rPr>
                <w:noProof/>
                <w:webHidden/>
              </w:rPr>
            </w:r>
            <w:r w:rsidR="00744470">
              <w:rPr>
                <w:noProof/>
                <w:webHidden/>
              </w:rPr>
              <w:fldChar w:fldCharType="separate"/>
            </w:r>
            <w:r w:rsidR="00744470">
              <w:rPr>
                <w:noProof/>
                <w:webHidden/>
              </w:rPr>
              <w:t>87</w:t>
            </w:r>
            <w:r w:rsidR="00744470">
              <w:rPr>
                <w:noProof/>
                <w:webHidden/>
              </w:rPr>
              <w:fldChar w:fldCharType="end"/>
            </w:r>
          </w:hyperlink>
        </w:p>
        <w:p w14:paraId="5B7CA0CB" w14:textId="53D28C8B"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86" w:history="1">
            <w:r w:rsidR="00744470" w:rsidRPr="000409A0">
              <w:rPr>
                <w:rStyle w:val="aff7"/>
                <w:noProof/>
              </w:rPr>
              <w:t>11.1</w:t>
            </w:r>
            <w:r w:rsidR="00744470">
              <w:rPr>
                <w:rFonts w:asciiTheme="minorHAnsi" w:eastAsiaTheme="minorEastAsia" w:hAnsiTheme="minorHAnsi" w:cstheme="minorBidi"/>
                <w:smallCaps w:val="0"/>
                <w:noProof/>
                <w:szCs w:val="22"/>
              </w:rPr>
              <w:tab/>
            </w:r>
            <w:r w:rsidR="00744470" w:rsidRPr="000409A0">
              <w:rPr>
                <w:rStyle w:val="aff7"/>
                <w:noProof/>
              </w:rPr>
              <w:t>即远掉到期清算单数据文件</w:t>
            </w:r>
            <w:r w:rsidR="00744470">
              <w:rPr>
                <w:noProof/>
                <w:webHidden/>
              </w:rPr>
              <w:tab/>
            </w:r>
            <w:r w:rsidR="00744470">
              <w:rPr>
                <w:noProof/>
                <w:webHidden/>
              </w:rPr>
              <w:fldChar w:fldCharType="begin"/>
            </w:r>
            <w:r w:rsidR="00744470">
              <w:rPr>
                <w:noProof/>
                <w:webHidden/>
              </w:rPr>
              <w:instrText xml:space="preserve"> PAGEREF _Toc166485986 \h </w:instrText>
            </w:r>
            <w:r w:rsidR="00744470">
              <w:rPr>
                <w:noProof/>
                <w:webHidden/>
              </w:rPr>
            </w:r>
            <w:r w:rsidR="00744470">
              <w:rPr>
                <w:noProof/>
                <w:webHidden/>
              </w:rPr>
              <w:fldChar w:fldCharType="separate"/>
            </w:r>
            <w:r w:rsidR="00744470">
              <w:rPr>
                <w:noProof/>
                <w:webHidden/>
              </w:rPr>
              <w:t>87</w:t>
            </w:r>
            <w:r w:rsidR="00744470">
              <w:rPr>
                <w:noProof/>
                <w:webHidden/>
              </w:rPr>
              <w:fldChar w:fldCharType="end"/>
            </w:r>
          </w:hyperlink>
        </w:p>
        <w:p w14:paraId="573162D0" w14:textId="7E0EA4CD"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87" w:history="1">
            <w:r w:rsidR="00744470" w:rsidRPr="000409A0">
              <w:rPr>
                <w:rStyle w:val="aff7"/>
                <w:noProof/>
              </w:rPr>
              <w:t>11.1.1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_Toc166485987 \h </w:instrText>
            </w:r>
            <w:r w:rsidR="00744470">
              <w:rPr>
                <w:noProof/>
                <w:webHidden/>
              </w:rPr>
            </w:r>
            <w:r w:rsidR="00744470">
              <w:rPr>
                <w:noProof/>
                <w:webHidden/>
              </w:rPr>
              <w:fldChar w:fldCharType="separate"/>
            </w:r>
            <w:r w:rsidR="00744470">
              <w:rPr>
                <w:noProof/>
                <w:webHidden/>
              </w:rPr>
              <w:t>87</w:t>
            </w:r>
            <w:r w:rsidR="00744470">
              <w:rPr>
                <w:noProof/>
                <w:webHidden/>
              </w:rPr>
              <w:fldChar w:fldCharType="end"/>
            </w:r>
          </w:hyperlink>
        </w:p>
        <w:p w14:paraId="1CA8A1F4" w14:textId="7D6D0FB6"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88" w:history="1">
            <w:r w:rsidR="00744470" w:rsidRPr="000409A0">
              <w:rPr>
                <w:rStyle w:val="aff7"/>
                <w:noProof/>
              </w:rPr>
              <w:t>11.2</w:t>
            </w:r>
            <w:r w:rsidR="00744470">
              <w:rPr>
                <w:rFonts w:asciiTheme="minorHAnsi" w:eastAsiaTheme="minorEastAsia" w:hAnsiTheme="minorHAnsi" w:cstheme="minorBidi"/>
                <w:smallCaps w:val="0"/>
                <w:noProof/>
                <w:szCs w:val="22"/>
              </w:rPr>
              <w:tab/>
            </w:r>
            <w:r w:rsidR="00744470" w:rsidRPr="000409A0">
              <w:rPr>
                <w:rStyle w:val="aff7"/>
                <w:noProof/>
              </w:rPr>
              <w:t>期权权利金清算单数据文件</w:t>
            </w:r>
            <w:r w:rsidR="00744470">
              <w:rPr>
                <w:noProof/>
                <w:webHidden/>
              </w:rPr>
              <w:tab/>
            </w:r>
            <w:r w:rsidR="00744470">
              <w:rPr>
                <w:noProof/>
                <w:webHidden/>
              </w:rPr>
              <w:fldChar w:fldCharType="begin"/>
            </w:r>
            <w:r w:rsidR="00744470">
              <w:rPr>
                <w:noProof/>
                <w:webHidden/>
              </w:rPr>
              <w:instrText xml:space="preserve"> PAGEREF _Toc166485988 \h </w:instrText>
            </w:r>
            <w:r w:rsidR="00744470">
              <w:rPr>
                <w:noProof/>
                <w:webHidden/>
              </w:rPr>
            </w:r>
            <w:r w:rsidR="00744470">
              <w:rPr>
                <w:noProof/>
                <w:webHidden/>
              </w:rPr>
              <w:fldChar w:fldCharType="separate"/>
            </w:r>
            <w:r w:rsidR="00744470">
              <w:rPr>
                <w:noProof/>
                <w:webHidden/>
              </w:rPr>
              <w:t>89</w:t>
            </w:r>
            <w:r w:rsidR="00744470">
              <w:rPr>
                <w:noProof/>
                <w:webHidden/>
              </w:rPr>
              <w:fldChar w:fldCharType="end"/>
            </w:r>
          </w:hyperlink>
        </w:p>
        <w:p w14:paraId="0C59BFB2" w14:textId="01370584"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89" w:history="1">
            <w:r w:rsidR="00744470" w:rsidRPr="000409A0">
              <w:rPr>
                <w:rStyle w:val="aff7"/>
                <w:noProof/>
              </w:rPr>
              <w:t>11.2.1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_Toc166485989 \h </w:instrText>
            </w:r>
            <w:r w:rsidR="00744470">
              <w:rPr>
                <w:noProof/>
                <w:webHidden/>
              </w:rPr>
            </w:r>
            <w:r w:rsidR="00744470">
              <w:rPr>
                <w:noProof/>
                <w:webHidden/>
              </w:rPr>
              <w:fldChar w:fldCharType="separate"/>
            </w:r>
            <w:r w:rsidR="00744470">
              <w:rPr>
                <w:noProof/>
                <w:webHidden/>
              </w:rPr>
              <w:t>89</w:t>
            </w:r>
            <w:r w:rsidR="00744470">
              <w:rPr>
                <w:noProof/>
                <w:webHidden/>
              </w:rPr>
              <w:fldChar w:fldCharType="end"/>
            </w:r>
          </w:hyperlink>
        </w:p>
        <w:p w14:paraId="6A1BD006" w14:textId="170E6B69"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90" w:history="1">
            <w:r w:rsidR="00744470" w:rsidRPr="000409A0">
              <w:rPr>
                <w:rStyle w:val="aff7"/>
                <w:noProof/>
              </w:rPr>
              <w:t>11.3</w:t>
            </w:r>
            <w:r w:rsidR="00744470">
              <w:rPr>
                <w:rFonts w:asciiTheme="minorHAnsi" w:eastAsiaTheme="minorEastAsia" w:hAnsiTheme="minorHAnsi" w:cstheme="minorBidi"/>
                <w:smallCaps w:val="0"/>
                <w:noProof/>
                <w:szCs w:val="22"/>
              </w:rPr>
              <w:tab/>
            </w:r>
            <w:r w:rsidR="00744470" w:rsidRPr="000409A0">
              <w:rPr>
                <w:rStyle w:val="aff7"/>
                <w:noProof/>
              </w:rPr>
              <w:t>拆借过户清算单数据文件</w:t>
            </w:r>
            <w:r w:rsidR="00744470">
              <w:rPr>
                <w:noProof/>
                <w:webHidden/>
              </w:rPr>
              <w:tab/>
            </w:r>
            <w:r w:rsidR="00744470">
              <w:rPr>
                <w:noProof/>
                <w:webHidden/>
              </w:rPr>
              <w:fldChar w:fldCharType="begin"/>
            </w:r>
            <w:r w:rsidR="00744470">
              <w:rPr>
                <w:noProof/>
                <w:webHidden/>
              </w:rPr>
              <w:instrText xml:space="preserve"> PAGEREF _Toc166485990 \h </w:instrText>
            </w:r>
            <w:r w:rsidR="00744470">
              <w:rPr>
                <w:noProof/>
                <w:webHidden/>
              </w:rPr>
            </w:r>
            <w:r w:rsidR="00744470">
              <w:rPr>
                <w:noProof/>
                <w:webHidden/>
              </w:rPr>
              <w:fldChar w:fldCharType="separate"/>
            </w:r>
            <w:r w:rsidR="00744470">
              <w:rPr>
                <w:noProof/>
                <w:webHidden/>
              </w:rPr>
              <w:t>90</w:t>
            </w:r>
            <w:r w:rsidR="00744470">
              <w:rPr>
                <w:noProof/>
                <w:webHidden/>
              </w:rPr>
              <w:fldChar w:fldCharType="end"/>
            </w:r>
          </w:hyperlink>
        </w:p>
        <w:p w14:paraId="48087781" w14:textId="08A30E50"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91" w:history="1">
            <w:r w:rsidR="00744470" w:rsidRPr="000409A0">
              <w:rPr>
                <w:rStyle w:val="aff7"/>
                <w:noProof/>
              </w:rPr>
              <w:t>11.3.1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_Toc166485991 \h </w:instrText>
            </w:r>
            <w:r w:rsidR="00744470">
              <w:rPr>
                <w:noProof/>
                <w:webHidden/>
              </w:rPr>
            </w:r>
            <w:r w:rsidR="00744470">
              <w:rPr>
                <w:noProof/>
                <w:webHidden/>
              </w:rPr>
              <w:fldChar w:fldCharType="separate"/>
            </w:r>
            <w:r w:rsidR="00744470">
              <w:rPr>
                <w:noProof/>
                <w:webHidden/>
              </w:rPr>
              <w:t>90</w:t>
            </w:r>
            <w:r w:rsidR="00744470">
              <w:rPr>
                <w:noProof/>
                <w:webHidden/>
              </w:rPr>
              <w:fldChar w:fldCharType="end"/>
            </w:r>
          </w:hyperlink>
        </w:p>
        <w:p w14:paraId="07DD7D56" w14:textId="11B6315B"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92" w:history="1">
            <w:r w:rsidR="00744470" w:rsidRPr="000409A0">
              <w:rPr>
                <w:rStyle w:val="aff7"/>
                <w:noProof/>
              </w:rPr>
              <w:t>11.4</w:t>
            </w:r>
            <w:r w:rsidR="00744470">
              <w:rPr>
                <w:rFonts w:asciiTheme="minorHAnsi" w:eastAsiaTheme="minorEastAsia" w:hAnsiTheme="minorHAnsi" w:cstheme="minorBidi"/>
                <w:smallCaps w:val="0"/>
                <w:noProof/>
                <w:szCs w:val="22"/>
              </w:rPr>
              <w:tab/>
            </w:r>
            <w:r w:rsidR="00744470" w:rsidRPr="000409A0">
              <w:rPr>
                <w:rStyle w:val="aff7"/>
                <w:noProof/>
              </w:rPr>
              <w:t>拆借利息清算单数据文件</w:t>
            </w:r>
            <w:r w:rsidR="00744470">
              <w:rPr>
                <w:noProof/>
                <w:webHidden/>
              </w:rPr>
              <w:tab/>
            </w:r>
            <w:r w:rsidR="00744470">
              <w:rPr>
                <w:noProof/>
                <w:webHidden/>
              </w:rPr>
              <w:fldChar w:fldCharType="begin"/>
            </w:r>
            <w:r w:rsidR="00744470">
              <w:rPr>
                <w:noProof/>
                <w:webHidden/>
              </w:rPr>
              <w:instrText xml:space="preserve"> PAGEREF _Toc166485992 \h </w:instrText>
            </w:r>
            <w:r w:rsidR="00744470">
              <w:rPr>
                <w:noProof/>
                <w:webHidden/>
              </w:rPr>
            </w:r>
            <w:r w:rsidR="00744470">
              <w:rPr>
                <w:noProof/>
                <w:webHidden/>
              </w:rPr>
              <w:fldChar w:fldCharType="separate"/>
            </w:r>
            <w:r w:rsidR="00744470">
              <w:rPr>
                <w:noProof/>
                <w:webHidden/>
              </w:rPr>
              <w:t>91</w:t>
            </w:r>
            <w:r w:rsidR="00744470">
              <w:rPr>
                <w:noProof/>
                <w:webHidden/>
              </w:rPr>
              <w:fldChar w:fldCharType="end"/>
            </w:r>
          </w:hyperlink>
        </w:p>
        <w:p w14:paraId="571E0E2E" w14:textId="1F992FBC"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93" w:history="1">
            <w:r w:rsidR="00744470" w:rsidRPr="000409A0">
              <w:rPr>
                <w:rStyle w:val="aff7"/>
                <w:noProof/>
              </w:rPr>
              <w:t>11.4.1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_Toc166485993 \h </w:instrText>
            </w:r>
            <w:r w:rsidR="00744470">
              <w:rPr>
                <w:noProof/>
                <w:webHidden/>
              </w:rPr>
            </w:r>
            <w:r w:rsidR="00744470">
              <w:rPr>
                <w:noProof/>
                <w:webHidden/>
              </w:rPr>
              <w:fldChar w:fldCharType="separate"/>
            </w:r>
            <w:r w:rsidR="00744470">
              <w:rPr>
                <w:noProof/>
                <w:webHidden/>
              </w:rPr>
              <w:t>91</w:t>
            </w:r>
            <w:r w:rsidR="00744470">
              <w:rPr>
                <w:noProof/>
                <w:webHidden/>
              </w:rPr>
              <w:fldChar w:fldCharType="end"/>
            </w:r>
          </w:hyperlink>
        </w:p>
        <w:p w14:paraId="3712CE8E" w14:textId="41E18F4B"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94" w:history="1">
            <w:r w:rsidR="00744470" w:rsidRPr="000409A0">
              <w:rPr>
                <w:rStyle w:val="aff7"/>
                <w:noProof/>
              </w:rPr>
              <w:t>11.5</w:t>
            </w:r>
            <w:r w:rsidR="00744470">
              <w:rPr>
                <w:rFonts w:asciiTheme="minorHAnsi" w:eastAsiaTheme="minorEastAsia" w:hAnsiTheme="minorHAnsi" w:cstheme="minorBidi"/>
                <w:smallCaps w:val="0"/>
                <w:noProof/>
                <w:szCs w:val="22"/>
              </w:rPr>
              <w:tab/>
            </w:r>
            <w:r w:rsidR="00744470" w:rsidRPr="000409A0">
              <w:rPr>
                <w:rStyle w:val="aff7"/>
                <w:noProof/>
              </w:rPr>
              <w:t>保证金询价到期清算单数据文件</w:t>
            </w:r>
            <w:r w:rsidR="00744470">
              <w:rPr>
                <w:noProof/>
                <w:webHidden/>
              </w:rPr>
              <w:tab/>
            </w:r>
            <w:r w:rsidR="00744470">
              <w:rPr>
                <w:noProof/>
                <w:webHidden/>
              </w:rPr>
              <w:fldChar w:fldCharType="begin"/>
            </w:r>
            <w:r w:rsidR="00744470">
              <w:rPr>
                <w:noProof/>
                <w:webHidden/>
              </w:rPr>
              <w:instrText xml:space="preserve"> PAGEREF _Toc166485994 \h </w:instrText>
            </w:r>
            <w:r w:rsidR="00744470">
              <w:rPr>
                <w:noProof/>
                <w:webHidden/>
              </w:rPr>
            </w:r>
            <w:r w:rsidR="00744470">
              <w:rPr>
                <w:noProof/>
                <w:webHidden/>
              </w:rPr>
              <w:fldChar w:fldCharType="separate"/>
            </w:r>
            <w:r w:rsidR="00744470">
              <w:rPr>
                <w:noProof/>
                <w:webHidden/>
              </w:rPr>
              <w:t>92</w:t>
            </w:r>
            <w:r w:rsidR="00744470">
              <w:rPr>
                <w:noProof/>
                <w:webHidden/>
              </w:rPr>
              <w:fldChar w:fldCharType="end"/>
            </w:r>
          </w:hyperlink>
        </w:p>
        <w:p w14:paraId="678B013D" w14:textId="554E66BB"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95" w:history="1">
            <w:r w:rsidR="00744470" w:rsidRPr="000409A0">
              <w:rPr>
                <w:rStyle w:val="aff7"/>
                <w:noProof/>
              </w:rPr>
              <w:t>11.5.1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_Toc166485995 \h </w:instrText>
            </w:r>
            <w:r w:rsidR="00744470">
              <w:rPr>
                <w:noProof/>
                <w:webHidden/>
              </w:rPr>
            </w:r>
            <w:r w:rsidR="00744470">
              <w:rPr>
                <w:noProof/>
                <w:webHidden/>
              </w:rPr>
              <w:fldChar w:fldCharType="separate"/>
            </w:r>
            <w:r w:rsidR="00744470">
              <w:rPr>
                <w:noProof/>
                <w:webHidden/>
              </w:rPr>
              <w:t>92</w:t>
            </w:r>
            <w:r w:rsidR="00744470">
              <w:rPr>
                <w:noProof/>
                <w:webHidden/>
              </w:rPr>
              <w:fldChar w:fldCharType="end"/>
            </w:r>
          </w:hyperlink>
        </w:p>
        <w:p w14:paraId="5ABB7154" w14:textId="6414AD6F" w:rsidR="00744470" w:rsidRDefault="00CD1E07">
          <w:pPr>
            <w:pStyle w:val="TOC1"/>
            <w:tabs>
              <w:tab w:val="left" w:pos="1260"/>
              <w:tab w:val="right" w:leader="dot" w:pos="8302"/>
            </w:tabs>
            <w:rPr>
              <w:rFonts w:asciiTheme="minorHAnsi" w:eastAsiaTheme="minorEastAsia" w:hAnsiTheme="minorHAnsi" w:cstheme="minorBidi"/>
              <w:b w:val="0"/>
              <w:bCs w:val="0"/>
              <w:caps w:val="0"/>
              <w:noProof/>
              <w:szCs w:val="22"/>
            </w:rPr>
          </w:pPr>
          <w:hyperlink w:anchor="_Toc166485996" w:history="1">
            <w:r w:rsidR="00744470" w:rsidRPr="000409A0">
              <w:rPr>
                <w:rStyle w:val="aff7"/>
                <w:noProof/>
              </w:rPr>
              <w:t>12</w:t>
            </w:r>
            <w:r w:rsidR="00744470">
              <w:rPr>
                <w:rFonts w:asciiTheme="minorHAnsi" w:eastAsiaTheme="minorEastAsia" w:hAnsiTheme="minorHAnsi" w:cstheme="minorBidi"/>
                <w:b w:val="0"/>
                <w:bCs w:val="0"/>
                <w:caps w:val="0"/>
                <w:noProof/>
                <w:szCs w:val="22"/>
              </w:rPr>
              <w:tab/>
            </w:r>
            <w:r w:rsidR="00744470" w:rsidRPr="000409A0">
              <w:rPr>
                <w:rStyle w:val="aff7"/>
                <w:noProof/>
              </w:rPr>
              <w:t>其他数据</w:t>
            </w:r>
            <w:r w:rsidR="00744470">
              <w:rPr>
                <w:noProof/>
                <w:webHidden/>
              </w:rPr>
              <w:tab/>
            </w:r>
            <w:r w:rsidR="00744470">
              <w:rPr>
                <w:noProof/>
                <w:webHidden/>
              </w:rPr>
              <w:fldChar w:fldCharType="begin"/>
            </w:r>
            <w:r w:rsidR="00744470">
              <w:rPr>
                <w:noProof/>
                <w:webHidden/>
              </w:rPr>
              <w:instrText xml:space="preserve"> PAGEREF _Toc166485996 \h </w:instrText>
            </w:r>
            <w:r w:rsidR="00744470">
              <w:rPr>
                <w:noProof/>
                <w:webHidden/>
              </w:rPr>
            </w:r>
            <w:r w:rsidR="00744470">
              <w:rPr>
                <w:noProof/>
                <w:webHidden/>
              </w:rPr>
              <w:fldChar w:fldCharType="separate"/>
            </w:r>
            <w:r w:rsidR="00744470">
              <w:rPr>
                <w:noProof/>
                <w:webHidden/>
              </w:rPr>
              <w:t>93</w:t>
            </w:r>
            <w:r w:rsidR="00744470">
              <w:rPr>
                <w:noProof/>
                <w:webHidden/>
              </w:rPr>
              <w:fldChar w:fldCharType="end"/>
            </w:r>
          </w:hyperlink>
        </w:p>
        <w:p w14:paraId="63F77A22" w14:textId="0B00647A"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97" w:history="1">
            <w:r w:rsidR="00744470" w:rsidRPr="000409A0">
              <w:rPr>
                <w:rStyle w:val="aff7"/>
                <w:noProof/>
              </w:rPr>
              <w:t>12.1</w:t>
            </w:r>
            <w:r w:rsidR="00744470">
              <w:rPr>
                <w:rFonts w:asciiTheme="minorHAnsi" w:eastAsiaTheme="minorEastAsia" w:hAnsiTheme="minorHAnsi" w:cstheme="minorBidi"/>
                <w:smallCaps w:val="0"/>
                <w:noProof/>
                <w:szCs w:val="22"/>
              </w:rPr>
              <w:tab/>
            </w:r>
            <w:r w:rsidR="00744470" w:rsidRPr="000409A0">
              <w:rPr>
                <w:rStyle w:val="aff7"/>
                <w:noProof/>
              </w:rPr>
              <w:t>充抵申请明细数据文件</w:t>
            </w:r>
            <w:r w:rsidR="00744470">
              <w:rPr>
                <w:noProof/>
                <w:webHidden/>
              </w:rPr>
              <w:tab/>
            </w:r>
            <w:r w:rsidR="00744470">
              <w:rPr>
                <w:noProof/>
                <w:webHidden/>
              </w:rPr>
              <w:fldChar w:fldCharType="begin"/>
            </w:r>
            <w:r w:rsidR="00744470">
              <w:rPr>
                <w:noProof/>
                <w:webHidden/>
              </w:rPr>
              <w:instrText xml:space="preserve"> PAGEREF _Toc166485997 \h </w:instrText>
            </w:r>
            <w:r w:rsidR="00744470">
              <w:rPr>
                <w:noProof/>
                <w:webHidden/>
              </w:rPr>
            </w:r>
            <w:r w:rsidR="00744470">
              <w:rPr>
                <w:noProof/>
                <w:webHidden/>
              </w:rPr>
              <w:fldChar w:fldCharType="separate"/>
            </w:r>
            <w:r w:rsidR="00744470">
              <w:rPr>
                <w:noProof/>
                <w:webHidden/>
              </w:rPr>
              <w:t>93</w:t>
            </w:r>
            <w:r w:rsidR="00744470">
              <w:rPr>
                <w:noProof/>
                <w:webHidden/>
              </w:rPr>
              <w:fldChar w:fldCharType="end"/>
            </w:r>
          </w:hyperlink>
        </w:p>
        <w:p w14:paraId="2815434B" w14:textId="01380ADC"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5998" w:history="1">
            <w:r w:rsidR="00744470" w:rsidRPr="000409A0">
              <w:rPr>
                <w:rStyle w:val="aff7"/>
                <w:noProof/>
              </w:rPr>
              <w:t>12.1.1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_Toc166485998 \h </w:instrText>
            </w:r>
            <w:r w:rsidR="00744470">
              <w:rPr>
                <w:noProof/>
                <w:webHidden/>
              </w:rPr>
            </w:r>
            <w:r w:rsidR="00744470">
              <w:rPr>
                <w:noProof/>
                <w:webHidden/>
              </w:rPr>
              <w:fldChar w:fldCharType="separate"/>
            </w:r>
            <w:r w:rsidR="00744470">
              <w:rPr>
                <w:noProof/>
                <w:webHidden/>
              </w:rPr>
              <w:t>93</w:t>
            </w:r>
            <w:r w:rsidR="00744470">
              <w:rPr>
                <w:noProof/>
                <w:webHidden/>
              </w:rPr>
              <w:fldChar w:fldCharType="end"/>
            </w:r>
          </w:hyperlink>
        </w:p>
        <w:p w14:paraId="52C35F06" w14:textId="4DC0EAEB"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5999" w:history="1">
            <w:r w:rsidR="00744470" w:rsidRPr="000409A0">
              <w:rPr>
                <w:rStyle w:val="aff7"/>
                <w:noProof/>
              </w:rPr>
              <w:t>12.2</w:t>
            </w:r>
            <w:r w:rsidR="00744470">
              <w:rPr>
                <w:rFonts w:asciiTheme="minorHAnsi" w:eastAsiaTheme="minorEastAsia" w:hAnsiTheme="minorHAnsi" w:cstheme="minorBidi"/>
                <w:smallCaps w:val="0"/>
                <w:noProof/>
                <w:szCs w:val="22"/>
              </w:rPr>
              <w:tab/>
            </w:r>
            <w:r w:rsidR="00744470" w:rsidRPr="000409A0">
              <w:rPr>
                <w:rStyle w:val="aff7"/>
                <w:noProof/>
              </w:rPr>
              <w:t>违约单数据文件</w:t>
            </w:r>
            <w:r w:rsidR="00744470">
              <w:rPr>
                <w:noProof/>
                <w:webHidden/>
              </w:rPr>
              <w:tab/>
            </w:r>
            <w:r w:rsidR="00744470">
              <w:rPr>
                <w:noProof/>
                <w:webHidden/>
              </w:rPr>
              <w:fldChar w:fldCharType="begin"/>
            </w:r>
            <w:r w:rsidR="00744470">
              <w:rPr>
                <w:noProof/>
                <w:webHidden/>
              </w:rPr>
              <w:instrText xml:space="preserve"> PAGEREF _Toc166485999 \h </w:instrText>
            </w:r>
            <w:r w:rsidR="00744470">
              <w:rPr>
                <w:noProof/>
                <w:webHidden/>
              </w:rPr>
            </w:r>
            <w:r w:rsidR="00744470">
              <w:rPr>
                <w:noProof/>
                <w:webHidden/>
              </w:rPr>
              <w:fldChar w:fldCharType="separate"/>
            </w:r>
            <w:r w:rsidR="00744470">
              <w:rPr>
                <w:noProof/>
                <w:webHidden/>
              </w:rPr>
              <w:t>95</w:t>
            </w:r>
            <w:r w:rsidR="00744470">
              <w:rPr>
                <w:noProof/>
                <w:webHidden/>
              </w:rPr>
              <w:fldChar w:fldCharType="end"/>
            </w:r>
          </w:hyperlink>
        </w:p>
        <w:p w14:paraId="2C214DA9" w14:textId="1E955A44"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6000" w:history="1">
            <w:r w:rsidR="00744470" w:rsidRPr="000409A0">
              <w:rPr>
                <w:rStyle w:val="aff7"/>
                <w:noProof/>
              </w:rPr>
              <w:t>12.2.1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_Toc166486000 \h </w:instrText>
            </w:r>
            <w:r w:rsidR="00744470">
              <w:rPr>
                <w:noProof/>
                <w:webHidden/>
              </w:rPr>
            </w:r>
            <w:r w:rsidR="00744470">
              <w:rPr>
                <w:noProof/>
                <w:webHidden/>
              </w:rPr>
              <w:fldChar w:fldCharType="separate"/>
            </w:r>
            <w:r w:rsidR="00744470">
              <w:rPr>
                <w:noProof/>
                <w:webHidden/>
              </w:rPr>
              <w:t>95</w:t>
            </w:r>
            <w:r w:rsidR="00744470">
              <w:rPr>
                <w:noProof/>
                <w:webHidden/>
              </w:rPr>
              <w:fldChar w:fldCharType="end"/>
            </w:r>
          </w:hyperlink>
        </w:p>
        <w:p w14:paraId="14AD1620" w14:textId="2572C9BB"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6001" w:history="1">
            <w:r w:rsidR="00744470" w:rsidRPr="000409A0">
              <w:rPr>
                <w:rStyle w:val="aff7"/>
                <w:noProof/>
              </w:rPr>
              <w:t>12.3</w:t>
            </w:r>
            <w:r w:rsidR="00744470">
              <w:rPr>
                <w:rFonts w:asciiTheme="minorHAnsi" w:eastAsiaTheme="minorEastAsia" w:hAnsiTheme="minorHAnsi" w:cstheme="minorBidi"/>
                <w:smallCaps w:val="0"/>
                <w:noProof/>
                <w:szCs w:val="22"/>
              </w:rPr>
              <w:tab/>
            </w:r>
            <w:r w:rsidR="00744470" w:rsidRPr="000409A0">
              <w:rPr>
                <w:rStyle w:val="aff7"/>
                <w:noProof/>
              </w:rPr>
              <w:t>发票数据文件</w:t>
            </w:r>
            <w:r w:rsidR="00744470">
              <w:rPr>
                <w:noProof/>
                <w:webHidden/>
              </w:rPr>
              <w:tab/>
            </w:r>
            <w:r w:rsidR="00744470">
              <w:rPr>
                <w:noProof/>
                <w:webHidden/>
              </w:rPr>
              <w:fldChar w:fldCharType="begin"/>
            </w:r>
            <w:r w:rsidR="00744470">
              <w:rPr>
                <w:noProof/>
                <w:webHidden/>
              </w:rPr>
              <w:instrText xml:space="preserve"> PAGEREF _Toc166486001 \h </w:instrText>
            </w:r>
            <w:r w:rsidR="00744470">
              <w:rPr>
                <w:noProof/>
                <w:webHidden/>
              </w:rPr>
            </w:r>
            <w:r w:rsidR="00744470">
              <w:rPr>
                <w:noProof/>
                <w:webHidden/>
              </w:rPr>
              <w:fldChar w:fldCharType="separate"/>
            </w:r>
            <w:r w:rsidR="00744470">
              <w:rPr>
                <w:noProof/>
                <w:webHidden/>
              </w:rPr>
              <w:t>95</w:t>
            </w:r>
            <w:r w:rsidR="00744470">
              <w:rPr>
                <w:noProof/>
                <w:webHidden/>
              </w:rPr>
              <w:fldChar w:fldCharType="end"/>
            </w:r>
          </w:hyperlink>
        </w:p>
        <w:p w14:paraId="4F369946" w14:textId="7D602B09"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6002" w:history="1">
            <w:r w:rsidR="00744470" w:rsidRPr="000409A0">
              <w:rPr>
                <w:rStyle w:val="aff7"/>
                <w:noProof/>
              </w:rPr>
              <w:t>12.3.1</w:t>
            </w:r>
            <w:r w:rsidR="00744470">
              <w:rPr>
                <w:rFonts w:asciiTheme="minorHAnsi" w:eastAsiaTheme="minorEastAsia" w:hAnsiTheme="minorHAnsi" w:cstheme="minorBidi"/>
                <w:iCs w:val="0"/>
                <w:noProof/>
                <w:szCs w:val="22"/>
              </w:rPr>
              <w:tab/>
            </w:r>
            <w:r w:rsidR="00744470" w:rsidRPr="000409A0">
              <w:rPr>
                <w:rStyle w:val="aff7"/>
                <w:noProof/>
              </w:rPr>
              <w:t>明细记录</w:t>
            </w:r>
            <w:r w:rsidR="00744470">
              <w:rPr>
                <w:noProof/>
                <w:webHidden/>
              </w:rPr>
              <w:tab/>
            </w:r>
            <w:r w:rsidR="00744470">
              <w:rPr>
                <w:noProof/>
                <w:webHidden/>
              </w:rPr>
              <w:fldChar w:fldCharType="begin"/>
            </w:r>
            <w:r w:rsidR="00744470">
              <w:rPr>
                <w:noProof/>
                <w:webHidden/>
              </w:rPr>
              <w:instrText xml:space="preserve"> PAGEREF _Toc166486002 \h </w:instrText>
            </w:r>
            <w:r w:rsidR="00744470">
              <w:rPr>
                <w:noProof/>
                <w:webHidden/>
              </w:rPr>
            </w:r>
            <w:r w:rsidR="00744470">
              <w:rPr>
                <w:noProof/>
                <w:webHidden/>
              </w:rPr>
              <w:fldChar w:fldCharType="separate"/>
            </w:r>
            <w:r w:rsidR="00744470">
              <w:rPr>
                <w:noProof/>
                <w:webHidden/>
              </w:rPr>
              <w:t>95</w:t>
            </w:r>
            <w:r w:rsidR="00744470">
              <w:rPr>
                <w:noProof/>
                <w:webHidden/>
              </w:rPr>
              <w:fldChar w:fldCharType="end"/>
            </w:r>
          </w:hyperlink>
        </w:p>
        <w:p w14:paraId="7CA2EF7D" w14:textId="494DDB5E"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6003" w:history="1">
            <w:r w:rsidR="00744470" w:rsidRPr="000409A0">
              <w:rPr>
                <w:rStyle w:val="aff7"/>
                <w:noProof/>
              </w:rPr>
              <w:t>12.4</w:t>
            </w:r>
            <w:r w:rsidR="00744470">
              <w:rPr>
                <w:rFonts w:asciiTheme="minorHAnsi" w:eastAsiaTheme="minorEastAsia" w:hAnsiTheme="minorHAnsi" w:cstheme="minorBidi"/>
                <w:smallCaps w:val="0"/>
                <w:noProof/>
                <w:szCs w:val="22"/>
              </w:rPr>
              <w:tab/>
            </w:r>
            <w:r w:rsidR="00744470" w:rsidRPr="000409A0">
              <w:rPr>
                <w:rStyle w:val="aff7"/>
                <w:noProof/>
              </w:rPr>
              <w:t>席位保证金率数据文件</w:t>
            </w:r>
            <w:r w:rsidR="00744470">
              <w:rPr>
                <w:noProof/>
                <w:webHidden/>
              </w:rPr>
              <w:tab/>
            </w:r>
            <w:r w:rsidR="00744470">
              <w:rPr>
                <w:noProof/>
                <w:webHidden/>
              </w:rPr>
              <w:fldChar w:fldCharType="begin"/>
            </w:r>
            <w:r w:rsidR="00744470">
              <w:rPr>
                <w:noProof/>
                <w:webHidden/>
              </w:rPr>
              <w:instrText xml:space="preserve"> PAGEREF _Toc166486003 \h </w:instrText>
            </w:r>
            <w:r w:rsidR="00744470">
              <w:rPr>
                <w:noProof/>
                <w:webHidden/>
              </w:rPr>
            </w:r>
            <w:r w:rsidR="00744470">
              <w:rPr>
                <w:noProof/>
                <w:webHidden/>
              </w:rPr>
              <w:fldChar w:fldCharType="separate"/>
            </w:r>
            <w:r w:rsidR="00744470">
              <w:rPr>
                <w:noProof/>
                <w:webHidden/>
              </w:rPr>
              <w:t>96</w:t>
            </w:r>
            <w:r w:rsidR="00744470">
              <w:rPr>
                <w:noProof/>
                <w:webHidden/>
              </w:rPr>
              <w:fldChar w:fldCharType="end"/>
            </w:r>
          </w:hyperlink>
        </w:p>
        <w:p w14:paraId="11CA7F2E" w14:textId="529C2FC4"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6004" w:history="1">
            <w:r w:rsidR="00744470" w:rsidRPr="000409A0">
              <w:rPr>
                <w:rStyle w:val="aff7"/>
                <w:noProof/>
              </w:rPr>
              <w:t>12.4.1</w:t>
            </w:r>
            <w:r w:rsidR="00744470">
              <w:rPr>
                <w:rFonts w:asciiTheme="minorHAnsi" w:eastAsiaTheme="minorEastAsia" w:hAnsiTheme="minorHAnsi" w:cstheme="minorBidi"/>
                <w:iCs w:val="0"/>
                <w:noProof/>
                <w:szCs w:val="22"/>
              </w:rPr>
              <w:tab/>
            </w:r>
            <w:r w:rsidR="00744470" w:rsidRPr="000409A0">
              <w:rPr>
                <w:rStyle w:val="aff7"/>
                <w:noProof/>
              </w:rPr>
              <w:t>明细文件</w:t>
            </w:r>
            <w:r w:rsidR="00744470">
              <w:rPr>
                <w:noProof/>
                <w:webHidden/>
              </w:rPr>
              <w:tab/>
            </w:r>
            <w:r w:rsidR="00744470">
              <w:rPr>
                <w:noProof/>
                <w:webHidden/>
              </w:rPr>
              <w:fldChar w:fldCharType="begin"/>
            </w:r>
            <w:r w:rsidR="00744470">
              <w:rPr>
                <w:noProof/>
                <w:webHidden/>
              </w:rPr>
              <w:instrText xml:space="preserve"> PAGEREF _Toc166486004 \h </w:instrText>
            </w:r>
            <w:r w:rsidR="00744470">
              <w:rPr>
                <w:noProof/>
                <w:webHidden/>
              </w:rPr>
            </w:r>
            <w:r w:rsidR="00744470">
              <w:rPr>
                <w:noProof/>
                <w:webHidden/>
              </w:rPr>
              <w:fldChar w:fldCharType="separate"/>
            </w:r>
            <w:r w:rsidR="00744470">
              <w:rPr>
                <w:noProof/>
                <w:webHidden/>
              </w:rPr>
              <w:t>96</w:t>
            </w:r>
            <w:r w:rsidR="00744470">
              <w:rPr>
                <w:noProof/>
                <w:webHidden/>
              </w:rPr>
              <w:fldChar w:fldCharType="end"/>
            </w:r>
          </w:hyperlink>
        </w:p>
        <w:p w14:paraId="207DC96D" w14:textId="6DBB3328"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6005" w:history="1">
            <w:r w:rsidR="00744470" w:rsidRPr="000409A0">
              <w:rPr>
                <w:rStyle w:val="aff7"/>
                <w:noProof/>
              </w:rPr>
              <w:t>12.5</w:t>
            </w:r>
            <w:r w:rsidR="00744470">
              <w:rPr>
                <w:rFonts w:asciiTheme="minorHAnsi" w:eastAsiaTheme="minorEastAsia" w:hAnsiTheme="minorHAnsi" w:cstheme="minorBidi"/>
                <w:smallCaps w:val="0"/>
                <w:noProof/>
                <w:szCs w:val="22"/>
              </w:rPr>
              <w:tab/>
            </w:r>
            <w:r w:rsidR="00744470" w:rsidRPr="000409A0">
              <w:rPr>
                <w:rStyle w:val="aff7"/>
                <w:noProof/>
              </w:rPr>
              <w:t>席位手续费率数据文件</w:t>
            </w:r>
            <w:r w:rsidR="00744470">
              <w:rPr>
                <w:noProof/>
                <w:webHidden/>
              </w:rPr>
              <w:tab/>
            </w:r>
            <w:r w:rsidR="00744470">
              <w:rPr>
                <w:noProof/>
                <w:webHidden/>
              </w:rPr>
              <w:fldChar w:fldCharType="begin"/>
            </w:r>
            <w:r w:rsidR="00744470">
              <w:rPr>
                <w:noProof/>
                <w:webHidden/>
              </w:rPr>
              <w:instrText xml:space="preserve"> PAGEREF _Toc166486005 \h </w:instrText>
            </w:r>
            <w:r w:rsidR="00744470">
              <w:rPr>
                <w:noProof/>
                <w:webHidden/>
              </w:rPr>
            </w:r>
            <w:r w:rsidR="00744470">
              <w:rPr>
                <w:noProof/>
                <w:webHidden/>
              </w:rPr>
              <w:fldChar w:fldCharType="separate"/>
            </w:r>
            <w:r w:rsidR="00744470">
              <w:rPr>
                <w:noProof/>
                <w:webHidden/>
              </w:rPr>
              <w:t>97</w:t>
            </w:r>
            <w:r w:rsidR="00744470">
              <w:rPr>
                <w:noProof/>
                <w:webHidden/>
              </w:rPr>
              <w:fldChar w:fldCharType="end"/>
            </w:r>
          </w:hyperlink>
        </w:p>
        <w:p w14:paraId="14A5198A" w14:textId="767344C3"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6006" w:history="1">
            <w:r w:rsidR="00744470" w:rsidRPr="000409A0">
              <w:rPr>
                <w:rStyle w:val="aff7"/>
                <w:noProof/>
              </w:rPr>
              <w:t>12.5.1</w:t>
            </w:r>
            <w:r w:rsidR="00744470">
              <w:rPr>
                <w:rFonts w:asciiTheme="minorHAnsi" w:eastAsiaTheme="minorEastAsia" w:hAnsiTheme="minorHAnsi" w:cstheme="minorBidi"/>
                <w:iCs w:val="0"/>
                <w:noProof/>
                <w:szCs w:val="22"/>
              </w:rPr>
              <w:tab/>
            </w:r>
            <w:r w:rsidR="00744470" w:rsidRPr="000409A0">
              <w:rPr>
                <w:rStyle w:val="aff7"/>
                <w:noProof/>
              </w:rPr>
              <w:t>明细文件</w:t>
            </w:r>
            <w:r w:rsidR="00744470">
              <w:rPr>
                <w:noProof/>
                <w:webHidden/>
              </w:rPr>
              <w:tab/>
            </w:r>
            <w:r w:rsidR="00744470">
              <w:rPr>
                <w:noProof/>
                <w:webHidden/>
              </w:rPr>
              <w:fldChar w:fldCharType="begin"/>
            </w:r>
            <w:r w:rsidR="00744470">
              <w:rPr>
                <w:noProof/>
                <w:webHidden/>
              </w:rPr>
              <w:instrText xml:space="preserve"> PAGEREF _Toc166486006 \h </w:instrText>
            </w:r>
            <w:r w:rsidR="00744470">
              <w:rPr>
                <w:noProof/>
                <w:webHidden/>
              </w:rPr>
            </w:r>
            <w:r w:rsidR="00744470">
              <w:rPr>
                <w:noProof/>
                <w:webHidden/>
              </w:rPr>
              <w:fldChar w:fldCharType="separate"/>
            </w:r>
            <w:r w:rsidR="00744470">
              <w:rPr>
                <w:noProof/>
                <w:webHidden/>
              </w:rPr>
              <w:t>97</w:t>
            </w:r>
            <w:r w:rsidR="00744470">
              <w:rPr>
                <w:noProof/>
                <w:webHidden/>
              </w:rPr>
              <w:fldChar w:fldCharType="end"/>
            </w:r>
          </w:hyperlink>
        </w:p>
        <w:p w14:paraId="1CD18CCA" w14:textId="6CBE710E"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6007" w:history="1">
            <w:r w:rsidR="00744470" w:rsidRPr="000409A0">
              <w:rPr>
                <w:rStyle w:val="aff7"/>
                <w:noProof/>
              </w:rPr>
              <w:t>12.6</w:t>
            </w:r>
            <w:r w:rsidR="00744470">
              <w:rPr>
                <w:rFonts w:asciiTheme="minorHAnsi" w:eastAsiaTheme="minorEastAsia" w:hAnsiTheme="minorHAnsi" w:cstheme="minorBidi"/>
                <w:smallCaps w:val="0"/>
                <w:noProof/>
                <w:szCs w:val="22"/>
              </w:rPr>
              <w:tab/>
            </w:r>
            <w:r w:rsidR="00744470" w:rsidRPr="000409A0">
              <w:rPr>
                <w:rStyle w:val="aff7"/>
                <w:noProof/>
              </w:rPr>
              <w:t>客户保证金率数据文件</w:t>
            </w:r>
            <w:r w:rsidR="00744470">
              <w:rPr>
                <w:noProof/>
                <w:webHidden/>
              </w:rPr>
              <w:tab/>
            </w:r>
            <w:r w:rsidR="00744470">
              <w:rPr>
                <w:noProof/>
                <w:webHidden/>
              </w:rPr>
              <w:fldChar w:fldCharType="begin"/>
            </w:r>
            <w:r w:rsidR="00744470">
              <w:rPr>
                <w:noProof/>
                <w:webHidden/>
              </w:rPr>
              <w:instrText xml:space="preserve"> PAGEREF _Toc166486007 \h </w:instrText>
            </w:r>
            <w:r w:rsidR="00744470">
              <w:rPr>
                <w:noProof/>
                <w:webHidden/>
              </w:rPr>
            </w:r>
            <w:r w:rsidR="00744470">
              <w:rPr>
                <w:noProof/>
                <w:webHidden/>
              </w:rPr>
              <w:fldChar w:fldCharType="separate"/>
            </w:r>
            <w:r w:rsidR="00744470">
              <w:rPr>
                <w:noProof/>
                <w:webHidden/>
              </w:rPr>
              <w:t>98</w:t>
            </w:r>
            <w:r w:rsidR="00744470">
              <w:rPr>
                <w:noProof/>
                <w:webHidden/>
              </w:rPr>
              <w:fldChar w:fldCharType="end"/>
            </w:r>
          </w:hyperlink>
        </w:p>
        <w:p w14:paraId="2E12EA11" w14:textId="7013A406"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6008" w:history="1">
            <w:r w:rsidR="00744470" w:rsidRPr="000409A0">
              <w:rPr>
                <w:rStyle w:val="aff7"/>
                <w:noProof/>
              </w:rPr>
              <w:t>12.6.1</w:t>
            </w:r>
            <w:r w:rsidR="00744470">
              <w:rPr>
                <w:rFonts w:asciiTheme="minorHAnsi" w:eastAsiaTheme="minorEastAsia" w:hAnsiTheme="minorHAnsi" w:cstheme="minorBidi"/>
                <w:iCs w:val="0"/>
                <w:noProof/>
                <w:szCs w:val="22"/>
              </w:rPr>
              <w:tab/>
            </w:r>
            <w:r w:rsidR="00744470" w:rsidRPr="000409A0">
              <w:rPr>
                <w:rStyle w:val="aff7"/>
                <w:noProof/>
              </w:rPr>
              <w:t>明细文件</w:t>
            </w:r>
            <w:r w:rsidR="00744470">
              <w:rPr>
                <w:noProof/>
                <w:webHidden/>
              </w:rPr>
              <w:tab/>
            </w:r>
            <w:r w:rsidR="00744470">
              <w:rPr>
                <w:noProof/>
                <w:webHidden/>
              </w:rPr>
              <w:fldChar w:fldCharType="begin"/>
            </w:r>
            <w:r w:rsidR="00744470">
              <w:rPr>
                <w:noProof/>
                <w:webHidden/>
              </w:rPr>
              <w:instrText xml:space="preserve"> PAGEREF _Toc166486008 \h </w:instrText>
            </w:r>
            <w:r w:rsidR="00744470">
              <w:rPr>
                <w:noProof/>
                <w:webHidden/>
              </w:rPr>
            </w:r>
            <w:r w:rsidR="00744470">
              <w:rPr>
                <w:noProof/>
                <w:webHidden/>
              </w:rPr>
              <w:fldChar w:fldCharType="separate"/>
            </w:r>
            <w:r w:rsidR="00744470">
              <w:rPr>
                <w:noProof/>
                <w:webHidden/>
              </w:rPr>
              <w:t>98</w:t>
            </w:r>
            <w:r w:rsidR="00744470">
              <w:rPr>
                <w:noProof/>
                <w:webHidden/>
              </w:rPr>
              <w:fldChar w:fldCharType="end"/>
            </w:r>
          </w:hyperlink>
        </w:p>
        <w:p w14:paraId="26AA48FF" w14:textId="6C4D1DFC"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6009" w:history="1">
            <w:r w:rsidR="00744470" w:rsidRPr="000409A0">
              <w:rPr>
                <w:rStyle w:val="aff7"/>
                <w:noProof/>
              </w:rPr>
              <w:t>12.7</w:t>
            </w:r>
            <w:r w:rsidR="00744470">
              <w:rPr>
                <w:rFonts w:asciiTheme="minorHAnsi" w:eastAsiaTheme="minorEastAsia" w:hAnsiTheme="minorHAnsi" w:cstheme="minorBidi"/>
                <w:smallCaps w:val="0"/>
                <w:noProof/>
                <w:szCs w:val="22"/>
              </w:rPr>
              <w:tab/>
            </w:r>
            <w:r w:rsidR="00744470" w:rsidRPr="000409A0">
              <w:rPr>
                <w:rStyle w:val="aff7"/>
                <w:noProof/>
              </w:rPr>
              <w:t>客户手续费率数据文件</w:t>
            </w:r>
            <w:r w:rsidR="00744470">
              <w:rPr>
                <w:noProof/>
                <w:webHidden/>
              </w:rPr>
              <w:tab/>
            </w:r>
            <w:r w:rsidR="00744470">
              <w:rPr>
                <w:noProof/>
                <w:webHidden/>
              </w:rPr>
              <w:fldChar w:fldCharType="begin"/>
            </w:r>
            <w:r w:rsidR="00744470">
              <w:rPr>
                <w:noProof/>
                <w:webHidden/>
              </w:rPr>
              <w:instrText xml:space="preserve"> PAGEREF _Toc166486009 \h </w:instrText>
            </w:r>
            <w:r w:rsidR="00744470">
              <w:rPr>
                <w:noProof/>
                <w:webHidden/>
              </w:rPr>
            </w:r>
            <w:r w:rsidR="00744470">
              <w:rPr>
                <w:noProof/>
                <w:webHidden/>
              </w:rPr>
              <w:fldChar w:fldCharType="separate"/>
            </w:r>
            <w:r w:rsidR="00744470">
              <w:rPr>
                <w:noProof/>
                <w:webHidden/>
              </w:rPr>
              <w:t>99</w:t>
            </w:r>
            <w:r w:rsidR="00744470">
              <w:rPr>
                <w:noProof/>
                <w:webHidden/>
              </w:rPr>
              <w:fldChar w:fldCharType="end"/>
            </w:r>
          </w:hyperlink>
        </w:p>
        <w:p w14:paraId="6DBF28AA" w14:textId="0B2EA80F"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6010" w:history="1">
            <w:r w:rsidR="00744470" w:rsidRPr="000409A0">
              <w:rPr>
                <w:rStyle w:val="aff7"/>
                <w:noProof/>
              </w:rPr>
              <w:t>12.7.1</w:t>
            </w:r>
            <w:r w:rsidR="00744470">
              <w:rPr>
                <w:rFonts w:asciiTheme="minorHAnsi" w:eastAsiaTheme="minorEastAsia" w:hAnsiTheme="minorHAnsi" w:cstheme="minorBidi"/>
                <w:iCs w:val="0"/>
                <w:noProof/>
                <w:szCs w:val="22"/>
              </w:rPr>
              <w:tab/>
            </w:r>
            <w:r w:rsidR="00744470" w:rsidRPr="000409A0">
              <w:rPr>
                <w:rStyle w:val="aff7"/>
                <w:noProof/>
              </w:rPr>
              <w:t>明细文件</w:t>
            </w:r>
            <w:r w:rsidR="00744470">
              <w:rPr>
                <w:noProof/>
                <w:webHidden/>
              </w:rPr>
              <w:tab/>
            </w:r>
            <w:r w:rsidR="00744470">
              <w:rPr>
                <w:noProof/>
                <w:webHidden/>
              </w:rPr>
              <w:fldChar w:fldCharType="begin"/>
            </w:r>
            <w:r w:rsidR="00744470">
              <w:rPr>
                <w:noProof/>
                <w:webHidden/>
              </w:rPr>
              <w:instrText xml:space="preserve"> PAGEREF _Toc166486010 \h </w:instrText>
            </w:r>
            <w:r w:rsidR="00744470">
              <w:rPr>
                <w:noProof/>
                <w:webHidden/>
              </w:rPr>
            </w:r>
            <w:r w:rsidR="00744470">
              <w:rPr>
                <w:noProof/>
                <w:webHidden/>
              </w:rPr>
              <w:fldChar w:fldCharType="separate"/>
            </w:r>
            <w:r w:rsidR="00744470">
              <w:rPr>
                <w:noProof/>
                <w:webHidden/>
              </w:rPr>
              <w:t>99</w:t>
            </w:r>
            <w:r w:rsidR="00744470">
              <w:rPr>
                <w:noProof/>
                <w:webHidden/>
              </w:rPr>
              <w:fldChar w:fldCharType="end"/>
            </w:r>
          </w:hyperlink>
        </w:p>
        <w:p w14:paraId="5987ED47" w14:textId="5D93F003"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6011" w:history="1">
            <w:r w:rsidR="00744470" w:rsidRPr="000409A0">
              <w:rPr>
                <w:rStyle w:val="aff7"/>
                <w:noProof/>
              </w:rPr>
              <w:t>12.8</w:t>
            </w:r>
            <w:r w:rsidR="00744470">
              <w:rPr>
                <w:rFonts w:asciiTheme="minorHAnsi" w:eastAsiaTheme="minorEastAsia" w:hAnsiTheme="minorHAnsi" w:cstheme="minorBidi"/>
                <w:smallCaps w:val="0"/>
                <w:noProof/>
                <w:szCs w:val="22"/>
              </w:rPr>
              <w:tab/>
            </w:r>
            <w:r w:rsidR="00744470" w:rsidRPr="000409A0">
              <w:rPr>
                <w:rStyle w:val="aff7"/>
                <w:noProof/>
              </w:rPr>
              <w:t>单向大边合约组合数据文件</w:t>
            </w:r>
            <w:r w:rsidR="00744470">
              <w:rPr>
                <w:noProof/>
                <w:webHidden/>
              </w:rPr>
              <w:tab/>
            </w:r>
            <w:r w:rsidR="00744470">
              <w:rPr>
                <w:noProof/>
                <w:webHidden/>
              </w:rPr>
              <w:fldChar w:fldCharType="begin"/>
            </w:r>
            <w:r w:rsidR="00744470">
              <w:rPr>
                <w:noProof/>
                <w:webHidden/>
              </w:rPr>
              <w:instrText xml:space="preserve"> PAGEREF _Toc166486011 \h </w:instrText>
            </w:r>
            <w:r w:rsidR="00744470">
              <w:rPr>
                <w:noProof/>
                <w:webHidden/>
              </w:rPr>
            </w:r>
            <w:r w:rsidR="00744470">
              <w:rPr>
                <w:noProof/>
                <w:webHidden/>
              </w:rPr>
              <w:fldChar w:fldCharType="separate"/>
            </w:r>
            <w:r w:rsidR="00744470">
              <w:rPr>
                <w:noProof/>
                <w:webHidden/>
              </w:rPr>
              <w:t>100</w:t>
            </w:r>
            <w:r w:rsidR="00744470">
              <w:rPr>
                <w:noProof/>
                <w:webHidden/>
              </w:rPr>
              <w:fldChar w:fldCharType="end"/>
            </w:r>
          </w:hyperlink>
        </w:p>
        <w:p w14:paraId="4EA6AFCF" w14:textId="0EF15CC6"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6012" w:history="1">
            <w:r w:rsidR="00744470" w:rsidRPr="000409A0">
              <w:rPr>
                <w:rStyle w:val="aff7"/>
                <w:noProof/>
              </w:rPr>
              <w:t>12.8.1</w:t>
            </w:r>
            <w:r w:rsidR="00744470">
              <w:rPr>
                <w:rFonts w:asciiTheme="minorHAnsi" w:eastAsiaTheme="minorEastAsia" w:hAnsiTheme="minorHAnsi" w:cstheme="minorBidi"/>
                <w:iCs w:val="0"/>
                <w:noProof/>
                <w:szCs w:val="22"/>
              </w:rPr>
              <w:tab/>
            </w:r>
            <w:r w:rsidR="00744470" w:rsidRPr="000409A0">
              <w:rPr>
                <w:rStyle w:val="aff7"/>
                <w:noProof/>
              </w:rPr>
              <w:t>明细文件</w:t>
            </w:r>
            <w:r w:rsidR="00744470">
              <w:rPr>
                <w:noProof/>
                <w:webHidden/>
              </w:rPr>
              <w:tab/>
            </w:r>
            <w:r w:rsidR="00744470">
              <w:rPr>
                <w:noProof/>
                <w:webHidden/>
              </w:rPr>
              <w:fldChar w:fldCharType="begin"/>
            </w:r>
            <w:r w:rsidR="00744470">
              <w:rPr>
                <w:noProof/>
                <w:webHidden/>
              </w:rPr>
              <w:instrText xml:space="preserve"> PAGEREF _Toc166486012 \h </w:instrText>
            </w:r>
            <w:r w:rsidR="00744470">
              <w:rPr>
                <w:noProof/>
                <w:webHidden/>
              </w:rPr>
            </w:r>
            <w:r w:rsidR="00744470">
              <w:rPr>
                <w:noProof/>
                <w:webHidden/>
              </w:rPr>
              <w:fldChar w:fldCharType="separate"/>
            </w:r>
            <w:r w:rsidR="00744470">
              <w:rPr>
                <w:noProof/>
                <w:webHidden/>
              </w:rPr>
              <w:t>100</w:t>
            </w:r>
            <w:r w:rsidR="00744470">
              <w:rPr>
                <w:noProof/>
                <w:webHidden/>
              </w:rPr>
              <w:fldChar w:fldCharType="end"/>
            </w:r>
          </w:hyperlink>
        </w:p>
        <w:p w14:paraId="6BB36B11" w14:textId="1E48DCDF"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6013" w:history="1">
            <w:r w:rsidR="00744470" w:rsidRPr="000409A0">
              <w:rPr>
                <w:rStyle w:val="aff7"/>
                <w:noProof/>
              </w:rPr>
              <w:t>12.9</w:t>
            </w:r>
            <w:r w:rsidR="00744470">
              <w:rPr>
                <w:rFonts w:asciiTheme="minorHAnsi" w:eastAsiaTheme="minorEastAsia" w:hAnsiTheme="minorHAnsi" w:cstheme="minorBidi"/>
                <w:smallCaps w:val="0"/>
                <w:noProof/>
                <w:szCs w:val="22"/>
              </w:rPr>
              <w:tab/>
            </w:r>
            <w:r w:rsidR="00744470" w:rsidRPr="000409A0">
              <w:rPr>
                <w:rStyle w:val="aff7"/>
                <w:noProof/>
              </w:rPr>
              <w:t>延期合约交割方式数据文件</w:t>
            </w:r>
            <w:r w:rsidR="00744470">
              <w:rPr>
                <w:noProof/>
                <w:webHidden/>
              </w:rPr>
              <w:tab/>
            </w:r>
            <w:r w:rsidR="00744470">
              <w:rPr>
                <w:noProof/>
                <w:webHidden/>
              </w:rPr>
              <w:fldChar w:fldCharType="begin"/>
            </w:r>
            <w:r w:rsidR="00744470">
              <w:rPr>
                <w:noProof/>
                <w:webHidden/>
              </w:rPr>
              <w:instrText xml:space="preserve"> PAGEREF _Toc166486013 \h </w:instrText>
            </w:r>
            <w:r w:rsidR="00744470">
              <w:rPr>
                <w:noProof/>
                <w:webHidden/>
              </w:rPr>
            </w:r>
            <w:r w:rsidR="00744470">
              <w:rPr>
                <w:noProof/>
                <w:webHidden/>
              </w:rPr>
              <w:fldChar w:fldCharType="separate"/>
            </w:r>
            <w:r w:rsidR="00744470">
              <w:rPr>
                <w:noProof/>
                <w:webHidden/>
              </w:rPr>
              <w:t>100</w:t>
            </w:r>
            <w:r w:rsidR="00744470">
              <w:rPr>
                <w:noProof/>
                <w:webHidden/>
              </w:rPr>
              <w:fldChar w:fldCharType="end"/>
            </w:r>
          </w:hyperlink>
        </w:p>
        <w:p w14:paraId="5D1F6755" w14:textId="27AF1F77"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6014" w:history="1">
            <w:r w:rsidR="00744470" w:rsidRPr="000409A0">
              <w:rPr>
                <w:rStyle w:val="aff7"/>
                <w:noProof/>
              </w:rPr>
              <w:t>12.9.1</w:t>
            </w:r>
            <w:r w:rsidR="00744470">
              <w:rPr>
                <w:rFonts w:asciiTheme="minorHAnsi" w:eastAsiaTheme="minorEastAsia" w:hAnsiTheme="minorHAnsi" w:cstheme="minorBidi"/>
                <w:iCs w:val="0"/>
                <w:noProof/>
                <w:szCs w:val="22"/>
              </w:rPr>
              <w:tab/>
            </w:r>
            <w:r w:rsidR="00744470" w:rsidRPr="000409A0">
              <w:rPr>
                <w:rStyle w:val="aff7"/>
                <w:noProof/>
              </w:rPr>
              <w:t>明细文件</w:t>
            </w:r>
            <w:r w:rsidR="00744470">
              <w:rPr>
                <w:noProof/>
                <w:webHidden/>
              </w:rPr>
              <w:tab/>
            </w:r>
            <w:r w:rsidR="00744470">
              <w:rPr>
                <w:noProof/>
                <w:webHidden/>
              </w:rPr>
              <w:fldChar w:fldCharType="begin"/>
            </w:r>
            <w:r w:rsidR="00744470">
              <w:rPr>
                <w:noProof/>
                <w:webHidden/>
              </w:rPr>
              <w:instrText xml:space="preserve"> PAGEREF _Toc166486014 \h </w:instrText>
            </w:r>
            <w:r w:rsidR="00744470">
              <w:rPr>
                <w:noProof/>
                <w:webHidden/>
              </w:rPr>
            </w:r>
            <w:r w:rsidR="00744470">
              <w:rPr>
                <w:noProof/>
                <w:webHidden/>
              </w:rPr>
              <w:fldChar w:fldCharType="separate"/>
            </w:r>
            <w:r w:rsidR="00744470">
              <w:rPr>
                <w:noProof/>
                <w:webHidden/>
              </w:rPr>
              <w:t>100</w:t>
            </w:r>
            <w:r w:rsidR="00744470">
              <w:rPr>
                <w:noProof/>
                <w:webHidden/>
              </w:rPr>
              <w:fldChar w:fldCharType="end"/>
            </w:r>
          </w:hyperlink>
        </w:p>
        <w:p w14:paraId="18CC00F9" w14:textId="5F88CEC2"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6015" w:history="1">
            <w:r w:rsidR="00744470" w:rsidRPr="000409A0">
              <w:rPr>
                <w:rStyle w:val="aff7"/>
                <w:noProof/>
              </w:rPr>
              <w:t>12.10</w:t>
            </w:r>
            <w:r w:rsidR="00744470">
              <w:rPr>
                <w:rFonts w:asciiTheme="minorHAnsi" w:eastAsiaTheme="minorEastAsia" w:hAnsiTheme="minorHAnsi" w:cstheme="minorBidi"/>
                <w:smallCaps w:val="0"/>
                <w:noProof/>
                <w:szCs w:val="22"/>
              </w:rPr>
              <w:tab/>
            </w:r>
            <w:r w:rsidR="00744470" w:rsidRPr="000409A0">
              <w:rPr>
                <w:rStyle w:val="aff7"/>
                <w:noProof/>
              </w:rPr>
              <w:t>保证金询价席位保证金率数据文件</w:t>
            </w:r>
            <w:r w:rsidR="00744470">
              <w:rPr>
                <w:noProof/>
                <w:webHidden/>
              </w:rPr>
              <w:tab/>
            </w:r>
            <w:r w:rsidR="00744470">
              <w:rPr>
                <w:noProof/>
                <w:webHidden/>
              </w:rPr>
              <w:fldChar w:fldCharType="begin"/>
            </w:r>
            <w:r w:rsidR="00744470">
              <w:rPr>
                <w:noProof/>
                <w:webHidden/>
              </w:rPr>
              <w:instrText xml:space="preserve"> PAGEREF _Toc166486015 \h </w:instrText>
            </w:r>
            <w:r w:rsidR="00744470">
              <w:rPr>
                <w:noProof/>
                <w:webHidden/>
              </w:rPr>
            </w:r>
            <w:r w:rsidR="00744470">
              <w:rPr>
                <w:noProof/>
                <w:webHidden/>
              </w:rPr>
              <w:fldChar w:fldCharType="separate"/>
            </w:r>
            <w:r w:rsidR="00744470">
              <w:rPr>
                <w:noProof/>
                <w:webHidden/>
              </w:rPr>
              <w:t>101</w:t>
            </w:r>
            <w:r w:rsidR="00744470">
              <w:rPr>
                <w:noProof/>
                <w:webHidden/>
              </w:rPr>
              <w:fldChar w:fldCharType="end"/>
            </w:r>
          </w:hyperlink>
        </w:p>
        <w:p w14:paraId="654E02CF" w14:textId="7C15AEC9" w:rsidR="00744470" w:rsidRDefault="00CD1E07">
          <w:pPr>
            <w:pStyle w:val="TOC3"/>
            <w:tabs>
              <w:tab w:val="left" w:pos="1680"/>
              <w:tab w:val="right" w:leader="dot" w:pos="8302"/>
            </w:tabs>
            <w:rPr>
              <w:rFonts w:asciiTheme="minorHAnsi" w:eastAsiaTheme="minorEastAsia" w:hAnsiTheme="minorHAnsi" w:cstheme="minorBidi"/>
              <w:iCs w:val="0"/>
              <w:noProof/>
              <w:szCs w:val="22"/>
            </w:rPr>
          </w:pPr>
          <w:hyperlink w:anchor="_Toc166486016" w:history="1">
            <w:r w:rsidR="00744470" w:rsidRPr="000409A0">
              <w:rPr>
                <w:rStyle w:val="aff7"/>
                <w:noProof/>
              </w:rPr>
              <w:t>12.10.1</w:t>
            </w:r>
            <w:r w:rsidR="00744470">
              <w:rPr>
                <w:rFonts w:asciiTheme="minorHAnsi" w:eastAsiaTheme="minorEastAsia" w:hAnsiTheme="minorHAnsi" w:cstheme="minorBidi"/>
                <w:iCs w:val="0"/>
                <w:noProof/>
                <w:szCs w:val="22"/>
              </w:rPr>
              <w:tab/>
            </w:r>
            <w:r w:rsidR="00744470" w:rsidRPr="000409A0">
              <w:rPr>
                <w:rStyle w:val="aff7"/>
                <w:noProof/>
              </w:rPr>
              <w:t>明细文件</w:t>
            </w:r>
            <w:r w:rsidR="00744470">
              <w:rPr>
                <w:noProof/>
                <w:webHidden/>
              </w:rPr>
              <w:tab/>
            </w:r>
            <w:r w:rsidR="00744470">
              <w:rPr>
                <w:noProof/>
                <w:webHidden/>
              </w:rPr>
              <w:fldChar w:fldCharType="begin"/>
            </w:r>
            <w:r w:rsidR="00744470">
              <w:rPr>
                <w:noProof/>
                <w:webHidden/>
              </w:rPr>
              <w:instrText xml:space="preserve"> PAGEREF _Toc166486016 \h </w:instrText>
            </w:r>
            <w:r w:rsidR="00744470">
              <w:rPr>
                <w:noProof/>
                <w:webHidden/>
              </w:rPr>
            </w:r>
            <w:r w:rsidR="00744470">
              <w:rPr>
                <w:noProof/>
                <w:webHidden/>
              </w:rPr>
              <w:fldChar w:fldCharType="separate"/>
            </w:r>
            <w:r w:rsidR="00744470">
              <w:rPr>
                <w:noProof/>
                <w:webHidden/>
              </w:rPr>
              <w:t>101</w:t>
            </w:r>
            <w:r w:rsidR="00744470">
              <w:rPr>
                <w:noProof/>
                <w:webHidden/>
              </w:rPr>
              <w:fldChar w:fldCharType="end"/>
            </w:r>
          </w:hyperlink>
        </w:p>
        <w:p w14:paraId="7CCE9B6F" w14:textId="3EBA43A4"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6017" w:history="1">
            <w:r w:rsidR="00744470" w:rsidRPr="000409A0">
              <w:rPr>
                <w:rStyle w:val="aff7"/>
                <w:noProof/>
              </w:rPr>
              <w:t>12.11</w:t>
            </w:r>
            <w:r w:rsidR="00744470">
              <w:rPr>
                <w:rFonts w:asciiTheme="minorHAnsi" w:eastAsiaTheme="minorEastAsia" w:hAnsiTheme="minorHAnsi" w:cstheme="minorBidi"/>
                <w:smallCaps w:val="0"/>
                <w:noProof/>
                <w:szCs w:val="22"/>
              </w:rPr>
              <w:tab/>
            </w:r>
            <w:r w:rsidR="00744470" w:rsidRPr="000409A0">
              <w:rPr>
                <w:rStyle w:val="aff7"/>
                <w:noProof/>
              </w:rPr>
              <w:t>保证金询价客户保证金率数据文件</w:t>
            </w:r>
            <w:r w:rsidR="00744470">
              <w:rPr>
                <w:noProof/>
                <w:webHidden/>
              </w:rPr>
              <w:tab/>
            </w:r>
            <w:r w:rsidR="00744470">
              <w:rPr>
                <w:noProof/>
                <w:webHidden/>
              </w:rPr>
              <w:fldChar w:fldCharType="begin"/>
            </w:r>
            <w:r w:rsidR="00744470">
              <w:rPr>
                <w:noProof/>
                <w:webHidden/>
              </w:rPr>
              <w:instrText xml:space="preserve"> PAGEREF _Toc166486017 \h </w:instrText>
            </w:r>
            <w:r w:rsidR="00744470">
              <w:rPr>
                <w:noProof/>
                <w:webHidden/>
              </w:rPr>
            </w:r>
            <w:r w:rsidR="00744470">
              <w:rPr>
                <w:noProof/>
                <w:webHidden/>
              </w:rPr>
              <w:fldChar w:fldCharType="separate"/>
            </w:r>
            <w:r w:rsidR="00744470">
              <w:rPr>
                <w:noProof/>
                <w:webHidden/>
              </w:rPr>
              <w:t>101</w:t>
            </w:r>
            <w:r w:rsidR="00744470">
              <w:rPr>
                <w:noProof/>
                <w:webHidden/>
              </w:rPr>
              <w:fldChar w:fldCharType="end"/>
            </w:r>
          </w:hyperlink>
        </w:p>
        <w:p w14:paraId="1D2DE22B" w14:textId="5633620C" w:rsidR="00744470" w:rsidRDefault="00CD1E07">
          <w:pPr>
            <w:pStyle w:val="TOC3"/>
            <w:tabs>
              <w:tab w:val="left" w:pos="1680"/>
              <w:tab w:val="right" w:leader="dot" w:pos="8302"/>
            </w:tabs>
            <w:rPr>
              <w:rFonts w:asciiTheme="minorHAnsi" w:eastAsiaTheme="minorEastAsia" w:hAnsiTheme="minorHAnsi" w:cstheme="minorBidi"/>
              <w:iCs w:val="0"/>
              <w:noProof/>
              <w:szCs w:val="22"/>
            </w:rPr>
          </w:pPr>
          <w:hyperlink w:anchor="_Toc166486018" w:history="1">
            <w:r w:rsidR="00744470" w:rsidRPr="000409A0">
              <w:rPr>
                <w:rStyle w:val="aff7"/>
                <w:noProof/>
              </w:rPr>
              <w:t>12.11.1</w:t>
            </w:r>
            <w:r w:rsidR="00744470">
              <w:rPr>
                <w:rFonts w:asciiTheme="minorHAnsi" w:eastAsiaTheme="minorEastAsia" w:hAnsiTheme="minorHAnsi" w:cstheme="minorBidi"/>
                <w:iCs w:val="0"/>
                <w:noProof/>
                <w:szCs w:val="22"/>
              </w:rPr>
              <w:tab/>
            </w:r>
            <w:r w:rsidR="00744470" w:rsidRPr="000409A0">
              <w:rPr>
                <w:rStyle w:val="aff7"/>
                <w:noProof/>
              </w:rPr>
              <w:t>明细文件</w:t>
            </w:r>
            <w:r w:rsidR="00744470">
              <w:rPr>
                <w:noProof/>
                <w:webHidden/>
              </w:rPr>
              <w:tab/>
            </w:r>
            <w:r w:rsidR="00744470">
              <w:rPr>
                <w:noProof/>
                <w:webHidden/>
              </w:rPr>
              <w:fldChar w:fldCharType="begin"/>
            </w:r>
            <w:r w:rsidR="00744470">
              <w:rPr>
                <w:noProof/>
                <w:webHidden/>
              </w:rPr>
              <w:instrText xml:space="preserve"> PAGEREF _Toc166486018 \h </w:instrText>
            </w:r>
            <w:r w:rsidR="00744470">
              <w:rPr>
                <w:noProof/>
                <w:webHidden/>
              </w:rPr>
            </w:r>
            <w:r w:rsidR="00744470">
              <w:rPr>
                <w:noProof/>
                <w:webHidden/>
              </w:rPr>
              <w:fldChar w:fldCharType="separate"/>
            </w:r>
            <w:r w:rsidR="00744470">
              <w:rPr>
                <w:noProof/>
                <w:webHidden/>
              </w:rPr>
              <w:t>101</w:t>
            </w:r>
            <w:r w:rsidR="00744470">
              <w:rPr>
                <w:noProof/>
                <w:webHidden/>
              </w:rPr>
              <w:fldChar w:fldCharType="end"/>
            </w:r>
          </w:hyperlink>
        </w:p>
        <w:p w14:paraId="044A5461" w14:textId="5352DCDB"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6019" w:history="1">
            <w:r w:rsidR="00744470" w:rsidRPr="000409A0">
              <w:rPr>
                <w:rStyle w:val="aff7"/>
                <w:noProof/>
              </w:rPr>
              <w:t>12.12</w:t>
            </w:r>
            <w:r w:rsidR="00744470">
              <w:rPr>
                <w:rFonts w:asciiTheme="minorHAnsi" w:eastAsiaTheme="minorEastAsia" w:hAnsiTheme="minorHAnsi" w:cstheme="minorBidi"/>
                <w:smallCaps w:val="0"/>
                <w:noProof/>
                <w:szCs w:val="22"/>
              </w:rPr>
              <w:tab/>
            </w:r>
            <w:r w:rsidR="00744470" w:rsidRPr="000409A0">
              <w:rPr>
                <w:rStyle w:val="aff7"/>
                <w:noProof/>
              </w:rPr>
              <w:t>保证金询价交割保证金率数据文件</w:t>
            </w:r>
            <w:r w:rsidR="00744470">
              <w:rPr>
                <w:noProof/>
                <w:webHidden/>
              </w:rPr>
              <w:tab/>
            </w:r>
            <w:r w:rsidR="00744470">
              <w:rPr>
                <w:noProof/>
                <w:webHidden/>
              </w:rPr>
              <w:fldChar w:fldCharType="begin"/>
            </w:r>
            <w:r w:rsidR="00744470">
              <w:rPr>
                <w:noProof/>
                <w:webHidden/>
              </w:rPr>
              <w:instrText xml:space="preserve"> PAGEREF _Toc166486019 \h </w:instrText>
            </w:r>
            <w:r w:rsidR="00744470">
              <w:rPr>
                <w:noProof/>
                <w:webHidden/>
              </w:rPr>
            </w:r>
            <w:r w:rsidR="00744470">
              <w:rPr>
                <w:noProof/>
                <w:webHidden/>
              </w:rPr>
              <w:fldChar w:fldCharType="separate"/>
            </w:r>
            <w:r w:rsidR="00744470">
              <w:rPr>
                <w:noProof/>
                <w:webHidden/>
              </w:rPr>
              <w:t>102</w:t>
            </w:r>
            <w:r w:rsidR="00744470">
              <w:rPr>
                <w:noProof/>
                <w:webHidden/>
              </w:rPr>
              <w:fldChar w:fldCharType="end"/>
            </w:r>
          </w:hyperlink>
        </w:p>
        <w:p w14:paraId="3293CF07" w14:textId="707DD2D6" w:rsidR="00744470" w:rsidRDefault="00CD1E07">
          <w:pPr>
            <w:pStyle w:val="TOC3"/>
            <w:tabs>
              <w:tab w:val="left" w:pos="1680"/>
              <w:tab w:val="right" w:leader="dot" w:pos="8302"/>
            </w:tabs>
            <w:rPr>
              <w:rFonts w:asciiTheme="minorHAnsi" w:eastAsiaTheme="minorEastAsia" w:hAnsiTheme="minorHAnsi" w:cstheme="minorBidi"/>
              <w:iCs w:val="0"/>
              <w:noProof/>
              <w:szCs w:val="22"/>
            </w:rPr>
          </w:pPr>
          <w:hyperlink w:anchor="_Toc166486020" w:history="1">
            <w:r w:rsidR="00744470" w:rsidRPr="000409A0">
              <w:rPr>
                <w:rStyle w:val="aff7"/>
                <w:noProof/>
              </w:rPr>
              <w:t>12.12.1</w:t>
            </w:r>
            <w:r w:rsidR="00744470">
              <w:rPr>
                <w:rFonts w:asciiTheme="minorHAnsi" w:eastAsiaTheme="minorEastAsia" w:hAnsiTheme="minorHAnsi" w:cstheme="minorBidi"/>
                <w:iCs w:val="0"/>
                <w:noProof/>
                <w:szCs w:val="22"/>
              </w:rPr>
              <w:tab/>
            </w:r>
            <w:r w:rsidR="00744470" w:rsidRPr="000409A0">
              <w:rPr>
                <w:rStyle w:val="aff7"/>
                <w:noProof/>
              </w:rPr>
              <w:t>明细文件</w:t>
            </w:r>
            <w:r w:rsidR="00744470">
              <w:rPr>
                <w:noProof/>
                <w:webHidden/>
              </w:rPr>
              <w:tab/>
            </w:r>
            <w:r w:rsidR="00744470">
              <w:rPr>
                <w:noProof/>
                <w:webHidden/>
              </w:rPr>
              <w:fldChar w:fldCharType="begin"/>
            </w:r>
            <w:r w:rsidR="00744470">
              <w:rPr>
                <w:noProof/>
                <w:webHidden/>
              </w:rPr>
              <w:instrText xml:space="preserve"> PAGEREF _Toc166486020 \h </w:instrText>
            </w:r>
            <w:r w:rsidR="00744470">
              <w:rPr>
                <w:noProof/>
                <w:webHidden/>
              </w:rPr>
            </w:r>
            <w:r w:rsidR="00744470">
              <w:rPr>
                <w:noProof/>
                <w:webHidden/>
              </w:rPr>
              <w:fldChar w:fldCharType="separate"/>
            </w:r>
            <w:r w:rsidR="00744470">
              <w:rPr>
                <w:noProof/>
                <w:webHidden/>
              </w:rPr>
              <w:t>102</w:t>
            </w:r>
            <w:r w:rsidR="00744470">
              <w:rPr>
                <w:noProof/>
                <w:webHidden/>
              </w:rPr>
              <w:fldChar w:fldCharType="end"/>
            </w:r>
          </w:hyperlink>
        </w:p>
        <w:p w14:paraId="6B7A0573" w14:textId="34F9C430"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6021" w:history="1">
            <w:r w:rsidR="00744470" w:rsidRPr="000409A0">
              <w:rPr>
                <w:rStyle w:val="aff7"/>
                <w:noProof/>
              </w:rPr>
              <w:t>12.13</w:t>
            </w:r>
            <w:r w:rsidR="00744470">
              <w:rPr>
                <w:rFonts w:asciiTheme="minorHAnsi" w:eastAsiaTheme="minorEastAsia" w:hAnsiTheme="minorHAnsi" w:cstheme="minorBidi"/>
                <w:smallCaps w:val="0"/>
                <w:noProof/>
                <w:szCs w:val="22"/>
              </w:rPr>
              <w:tab/>
            </w:r>
            <w:r w:rsidR="00744470" w:rsidRPr="000409A0">
              <w:rPr>
                <w:rStyle w:val="aff7"/>
                <w:noProof/>
              </w:rPr>
              <w:t>保证金询价违约费率数据文件</w:t>
            </w:r>
            <w:r w:rsidR="00744470">
              <w:rPr>
                <w:noProof/>
                <w:webHidden/>
              </w:rPr>
              <w:tab/>
            </w:r>
            <w:r w:rsidR="00744470">
              <w:rPr>
                <w:noProof/>
                <w:webHidden/>
              </w:rPr>
              <w:fldChar w:fldCharType="begin"/>
            </w:r>
            <w:r w:rsidR="00744470">
              <w:rPr>
                <w:noProof/>
                <w:webHidden/>
              </w:rPr>
              <w:instrText xml:space="preserve"> PAGEREF _Toc166486021 \h </w:instrText>
            </w:r>
            <w:r w:rsidR="00744470">
              <w:rPr>
                <w:noProof/>
                <w:webHidden/>
              </w:rPr>
            </w:r>
            <w:r w:rsidR="00744470">
              <w:rPr>
                <w:noProof/>
                <w:webHidden/>
              </w:rPr>
              <w:fldChar w:fldCharType="separate"/>
            </w:r>
            <w:r w:rsidR="00744470">
              <w:rPr>
                <w:noProof/>
                <w:webHidden/>
              </w:rPr>
              <w:t>102</w:t>
            </w:r>
            <w:r w:rsidR="00744470">
              <w:rPr>
                <w:noProof/>
                <w:webHidden/>
              </w:rPr>
              <w:fldChar w:fldCharType="end"/>
            </w:r>
          </w:hyperlink>
        </w:p>
        <w:p w14:paraId="432FF8AD" w14:textId="7E9FE24D" w:rsidR="00744470" w:rsidRDefault="00CD1E07">
          <w:pPr>
            <w:pStyle w:val="TOC3"/>
            <w:tabs>
              <w:tab w:val="left" w:pos="1680"/>
              <w:tab w:val="right" w:leader="dot" w:pos="8302"/>
            </w:tabs>
            <w:rPr>
              <w:rFonts w:asciiTheme="minorHAnsi" w:eastAsiaTheme="minorEastAsia" w:hAnsiTheme="minorHAnsi" w:cstheme="minorBidi"/>
              <w:iCs w:val="0"/>
              <w:noProof/>
              <w:szCs w:val="22"/>
            </w:rPr>
          </w:pPr>
          <w:hyperlink w:anchor="_Toc166486022" w:history="1">
            <w:r w:rsidR="00744470" w:rsidRPr="000409A0">
              <w:rPr>
                <w:rStyle w:val="aff7"/>
                <w:noProof/>
              </w:rPr>
              <w:t>12.13.1</w:t>
            </w:r>
            <w:r w:rsidR="00744470">
              <w:rPr>
                <w:rFonts w:asciiTheme="minorHAnsi" w:eastAsiaTheme="minorEastAsia" w:hAnsiTheme="minorHAnsi" w:cstheme="minorBidi"/>
                <w:iCs w:val="0"/>
                <w:noProof/>
                <w:szCs w:val="22"/>
              </w:rPr>
              <w:tab/>
            </w:r>
            <w:r w:rsidR="00744470" w:rsidRPr="000409A0">
              <w:rPr>
                <w:rStyle w:val="aff7"/>
                <w:noProof/>
              </w:rPr>
              <w:t>明细文件</w:t>
            </w:r>
            <w:r w:rsidR="00744470">
              <w:rPr>
                <w:noProof/>
                <w:webHidden/>
              </w:rPr>
              <w:tab/>
            </w:r>
            <w:r w:rsidR="00744470">
              <w:rPr>
                <w:noProof/>
                <w:webHidden/>
              </w:rPr>
              <w:fldChar w:fldCharType="begin"/>
            </w:r>
            <w:r w:rsidR="00744470">
              <w:rPr>
                <w:noProof/>
                <w:webHidden/>
              </w:rPr>
              <w:instrText xml:space="preserve"> PAGEREF _Toc166486022 \h </w:instrText>
            </w:r>
            <w:r w:rsidR="00744470">
              <w:rPr>
                <w:noProof/>
                <w:webHidden/>
              </w:rPr>
            </w:r>
            <w:r w:rsidR="00744470">
              <w:rPr>
                <w:noProof/>
                <w:webHidden/>
              </w:rPr>
              <w:fldChar w:fldCharType="separate"/>
            </w:r>
            <w:r w:rsidR="00744470">
              <w:rPr>
                <w:noProof/>
                <w:webHidden/>
              </w:rPr>
              <w:t>102</w:t>
            </w:r>
            <w:r w:rsidR="00744470">
              <w:rPr>
                <w:noProof/>
                <w:webHidden/>
              </w:rPr>
              <w:fldChar w:fldCharType="end"/>
            </w:r>
          </w:hyperlink>
        </w:p>
        <w:p w14:paraId="2263CDE8" w14:textId="6BFFCFBD" w:rsidR="00744470" w:rsidRDefault="00CD1E07">
          <w:pPr>
            <w:pStyle w:val="TOC1"/>
            <w:tabs>
              <w:tab w:val="left" w:pos="1260"/>
              <w:tab w:val="right" w:leader="dot" w:pos="8302"/>
            </w:tabs>
            <w:rPr>
              <w:rFonts w:asciiTheme="minorHAnsi" w:eastAsiaTheme="minorEastAsia" w:hAnsiTheme="minorHAnsi" w:cstheme="minorBidi"/>
              <w:b w:val="0"/>
              <w:bCs w:val="0"/>
              <w:caps w:val="0"/>
              <w:noProof/>
              <w:szCs w:val="22"/>
            </w:rPr>
          </w:pPr>
          <w:hyperlink w:anchor="_Toc166486023" w:history="1">
            <w:r w:rsidR="00744470" w:rsidRPr="000409A0">
              <w:rPr>
                <w:rStyle w:val="aff7"/>
                <w:noProof/>
              </w:rPr>
              <w:t>13</w:t>
            </w:r>
            <w:r w:rsidR="00744470">
              <w:rPr>
                <w:rFonts w:asciiTheme="minorHAnsi" w:eastAsiaTheme="minorEastAsia" w:hAnsiTheme="minorHAnsi" w:cstheme="minorBidi"/>
                <w:b w:val="0"/>
                <w:bCs w:val="0"/>
                <w:caps w:val="0"/>
                <w:noProof/>
                <w:szCs w:val="22"/>
              </w:rPr>
              <w:tab/>
            </w:r>
            <w:r w:rsidR="00744470" w:rsidRPr="000409A0">
              <w:rPr>
                <w:rStyle w:val="aff7"/>
                <w:noProof/>
              </w:rPr>
              <w:t>客户转移业务数据</w:t>
            </w:r>
            <w:r w:rsidR="00744470">
              <w:rPr>
                <w:noProof/>
                <w:webHidden/>
              </w:rPr>
              <w:tab/>
            </w:r>
            <w:r w:rsidR="00744470">
              <w:rPr>
                <w:noProof/>
                <w:webHidden/>
              </w:rPr>
              <w:fldChar w:fldCharType="begin"/>
            </w:r>
            <w:r w:rsidR="00744470">
              <w:rPr>
                <w:noProof/>
                <w:webHidden/>
              </w:rPr>
              <w:instrText xml:space="preserve"> PAGEREF _Toc166486023 \h </w:instrText>
            </w:r>
            <w:r w:rsidR="00744470">
              <w:rPr>
                <w:noProof/>
                <w:webHidden/>
              </w:rPr>
            </w:r>
            <w:r w:rsidR="00744470">
              <w:rPr>
                <w:noProof/>
                <w:webHidden/>
              </w:rPr>
              <w:fldChar w:fldCharType="separate"/>
            </w:r>
            <w:r w:rsidR="00744470">
              <w:rPr>
                <w:noProof/>
                <w:webHidden/>
              </w:rPr>
              <w:t>103</w:t>
            </w:r>
            <w:r w:rsidR="00744470">
              <w:rPr>
                <w:noProof/>
                <w:webHidden/>
              </w:rPr>
              <w:fldChar w:fldCharType="end"/>
            </w:r>
          </w:hyperlink>
        </w:p>
        <w:p w14:paraId="69DEF493" w14:textId="79AB5981"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6024" w:history="1">
            <w:r w:rsidR="00744470" w:rsidRPr="000409A0">
              <w:rPr>
                <w:rStyle w:val="aff7"/>
                <w:noProof/>
              </w:rPr>
              <w:t>13.1</w:t>
            </w:r>
            <w:r w:rsidR="00744470">
              <w:rPr>
                <w:rFonts w:asciiTheme="minorHAnsi" w:eastAsiaTheme="minorEastAsia" w:hAnsiTheme="minorHAnsi" w:cstheme="minorBidi"/>
                <w:smallCaps w:val="0"/>
                <w:noProof/>
                <w:szCs w:val="22"/>
              </w:rPr>
              <w:tab/>
            </w:r>
            <w:r w:rsidR="00744470" w:rsidRPr="000409A0">
              <w:rPr>
                <w:rStyle w:val="aff7"/>
                <w:noProof/>
              </w:rPr>
              <w:t>客户转移申请数据文件</w:t>
            </w:r>
            <w:r w:rsidR="00744470">
              <w:rPr>
                <w:noProof/>
                <w:webHidden/>
              </w:rPr>
              <w:tab/>
            </w:r>
            <w:r w:rsidR="00744470">
              <w:rPr>
                <w:noProof/>
                <w:webHidden/>
              </w:rPr>
              <w:fldChar w:fldCharType="begin"/>
            </w:r>
            <w:r w:rsidR="00744470">
              <w:rPr>
                <w:noProof/>
                <w:webHidden/>
              </w:rPr>
              <w:instrText xml:space="preserve"> PAGEREF _Toc166486024 \h </w:instrText>
            </w:r>
            <w:r w:rsidR="00744470">
              <w:rPr>
                <w:noProof/>
                <w:webHidden/>
              </w:rPr>
            </w:r>
            <w:r w:rsidR="00744470">
              <w:rPr>
                <w:noProof/>
                <w:webHidden/>
              </w:rPr>
              <w:fldChar w:fldCharType="separate"/>
            </w:r>
            <w:r w:rsidR="00744470">
              <w:rPr>
                <w:noProof/>
                <w:webHidden/>
              </w:rPr>
              <w:t>103</w:t>
            </w:r>
            <w:r w:rsidR="00744470">
              <w:rPr>
                <w:noProof/>
                <w:webHidden/>
              </w:rPr>
              <w:fldChar w:fldCharType="end"/>
            </w:r>
          </w:hyperlink>
        </w:p>
        <w:p w14:paraId="2959AD8E" w14:textId="44F1BE76"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6025" w:history="1">
            <w:r w:rsidR="00744470" w:rsidRPr="000409A0">
              <w:rPr>
                <w:rStyle w:val="aff7"/>
                <w:noProof/>
              </w:rPr>
              <w:t>13.1.1</w:t>
            </w:r>
            <w:r w:rsidR="00744470">
              <w:rPr>
                <w:rFonts w:asciiTheme="minorHAnsi" w:eastAsiaTheme="minorEastAsia" w:hAnsiTheme="minorHAnsi" w:cstheme="minorBidi"/>
                <w:iCs w:val="0"/>
                <w:noProof/>
                <w:szCs w:val="22"/>
              </w:rPr>
              <w:tab/>
            </w:r>
            <w:r w:rsidR="00744470" w:rsidRPr="000409A0">
              <w:rPr>
                <w:rStyle w:val="aff7"/>
                <w:noProof/>
              </w:rPr>
              <w:t>明细文件</w:t>
            </w:r>
            <w:r w:rsidR="00744470">
              <w:rPr>
                <w:noProof/>
                <w:webHidden/>
              </w:rPr>
              <w:tab/>
            </w:r>
            <w:r w:rsidR="00744470">
              <w:rPr>
                <w:noProof/>
                <w:webHidden/>
              </w:rPr>
              <w:fldChar w:fldCharType="begin"/>
            </w:r>
            <w:r w:rsidR="00744470">
              <w:rPr>
                <w:noProof/>
                <w:webHidden/>
              </w:rPr>
              <w:instrText xml:space="preserve"> PAGEREF _Toc166486025 \h </w:instrText>
            </w:r>
            <w:r w:rsidR="00744470">
              <w:rPr>
                <w:noProof/>
                <w:webHidden/>
              </w:rPr>
            </w:r>
            <w:r w:rsidR="00744470">
              <w:rPr>
                <w:noProof/>
                <w:webHidden/>
              </w:rPr>
              <w:fldChar w:fldCharType="separate"/>
            </w:r>
            <w:r w:rsidR="00744470">
              <w:rPr>
                <w:noProof/>
                <w:webHidden/>
              </w:rPr>
              <w:t>103</w:t>
            </w:r>
            <w:r w:rsidR="00744470">
              <w:rPr>
                <w:noProof/>
                <w:webHidden/>
              </w:rPr>
              <w:fldChar w:fldCharType="end"/>
            </w:r>
          </w:hyperlink>
        </w:p>
        <w:p w14:paraId="7063E79E" w14:textId="219CB7A9"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6026" w:history="1">
            <w:r w:rsidR="00744470" w:rsidRPr="000409A0">
              <w:rPr>
                <w:rStyle w:val="aff7"/>
                <w:noProof/>
              </w:rPr>
              <w:t>13.2</w:t>
            </w:r>
            <w:r w:rsidR="00744470">
              <w:rPr>
                <w:rFonts w:asciiTheme="minorHAnsi" w:eastAsiaTheme="minorEastAsia" w:hAnsiTheme="minorHAnsi" w:cstheme="minorBidi"/>
                <w:smallCaps w:val="0"/>
                <w:noProof/>
                <w:szCs w:val="22"/>
              </w:rPr>
              <w:tab/>
            </w:r>
            <w:r w:rsidR="00744470" w:rsidRPr="000409A0">
              <w:rPr>
                <w:rStyle w:val="aff7"/>
                <w:noProof/>
              </w:rPr>
              <w:t>客户转移延期持仓数据文件</w:t>
            </w:r>
            <w:r w:rsidR="00744470">
              <w:rPr>
                <w:noProof/>
                <w:webHidden/>
              </w:rPr>
              <w:tab/>
            </w:r>
            <w:r w:rsidR="00744470">
              <w:rPr>
                <w:noProof/>
                <w:webHidden/>
              </w:rPr>
              <w:fldChar w:fldCharType="begin"/>
            </w:r>
            <w:r w:rsidR="00744470">
              <w:rPr>
                <w:noProof/>
                <w:webHidden/>
              </w:rPr>
              <w:instrText xml:space="preserve"> PAGEREF _Toc166486026 \h </w:instrText>
            </w:r>
            <w:r w:rsidR="00744470">
              <w:rPr>
                <w:noProof/>
                <w:webHidden/>
              </w:rPr>
            </w:r>
            <w:r w:rsidR="00744470">
              <w:rPr>
                <w:noProof/>
                <w:webHidden/>
              </w:rPr>
              <w:fldChar w:fldCharType="separate"/>
            </w:r>
            <w:r w:rsidR="00744470">
              <w:rPr>
                <w:noProof/>
                <w:webHidden/>
              </w:rPr>
              <w:t>103</w:t>
            </w:r>
            <w:r w:rsidR="00744470">
              <w:rPr>
                <w:noProof/>
                <w:webHidden/>
              </w:rPr>
              <w:fldChar w:fldCharType="end"/>
            </w:r>
          </w:hyperlink>
        </w:p>
        <w:p w14:paraId="43B979BB" w14:textId="54C0EBD7"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6027" w:history="1">
            <w:r w:rsidR="00744470" w:rsidRPr="000409A0">
              <w:rPr>
                <w:rStyle w:val="aff7"/>
                <w:noProof/>
              </w:rPr>
              <w:t>13.2.1</w:t>
            </w:r>
            <w:r w:rsidR="00744470">
              <w:rPr>
                <w:rFonts w:asciiTheme="minorHAnsi" w:eastAsiaTheme="minorEastAsia" w:hAnsiTheme="minorHAnsi" w:cstheme="minorBidi"/>
                <w:iCs w:val="0"/>
                <w:noProof/>
                <w:szCs w:val="22"/>
              </w:rPr>
              <w:tab/>
            </w:r>
            <w:r w:rsidR="00744470" w:rsidRPr="000409A0">
              <w:rPr>
                <w:rStyle w:val="aff7"/>
                <w:noProof/>
              </w:rPr>
              <w:t>明细文件</w:t>
            </w:r>
            <w:r w:rsidR="00744470">
              <w:rPr>
                <w:noProof/>
                <w:webHidden/>
              </w:rPr>
              <w:tab/>
            </w:r>
            <w:r w:rsidR="00744470">
              <w:rPr>
                <w:noProof/>
                <w:webHidden/>
              </w:rPr>
              <w:fldChar w:fldCharType="begin"/>
            </w:r>
            <w:r w:rsidR="00744470">
              <w:rPr>
                <w:noProof/>
                <w:webHidden/>
              </w:rPr>
              <w:instrText xml:space="preserve"> PAGEREF _Toc166486027 \h </w:instrText>
            </w:r>
            <w:r w:rsidR="00744470">
              <w:rPr>
                <w:noProof/>
                <w:webHidden/>
              </w:rPr>
            </w:r>
            <w:r w:rsidR="00744470">
              <w:rPr>
                <w:noProof/>
                <w:webHidden/>
              </w:rPr>
              <w:fldChar w:fldCharType="separate"/>
            </w:r>
            <w:r w:rsidR="00744470">
              <w:rPr>
                <w:noProof/>
                <w:webHidden/>
              </w:rPr>
              <w:t>103</w:t>
            </w:r>
            <w:r w:rsidR="00744470">
              <w:rPr>
                <w:noProof/>
                <w:webHidden/>
              </w:rPr>
              <w:fldChar w:fldCharType="end"/>
            </w:r>
          </w:hyperlink>
        </w:p>
        <w:p w14:paraId="3D7FD2FA" w14:textId="054DF1BB"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6028" w:history="1">
            <w:r w:rsidR="00744470" w:rsidRPr="000409A0">
              <w:rPr>
                <w:rStyle w:val="aff7"/>
                <w:noProof/>
              </w:rPr>
              <w:t>13.3</w:t>
            </w:r>
            <w:r w:rsidR="00744470">
              <w:rPr>
                <w:rFonts w:asciiTheme="minorHAnsi" w:eastAsiaTheme="minorEastAsia" w:hAnsiTheme="minorHAnsi" w:cstheme="minorBidi"/>
                <w:smallCaps w:val="0"/>
                <w:noProof/>
                <w:szCs w:val="22"/>
              </w:rPr>
              <w:tab/>
            </w:r>
            <w:r w:rsidR="00744470" w:rsidRPr="000409A0">
              <w:rPr>
                <w:rStyle w:val="aff7"/>
                <w:noProof/>
              </w:rPr>
              <w:t>转移客户费用数据文件</w:t>
            </w:r>
            <w:r w:rsidR="00744470">
              <w:rPr>
                <w:noProof/>
                <w:webHidden/>
              </w:rPr>
              <w:tab/>
            </w:r>
            <w:r w:rsidR="00744470">
              <w:rPr>
                <w:noProof/>
                <w:webHidden/>
              </w:rPr>
              <w:fldChar w:fldCharType="begin"/>
            </w:r>
            <w:r w:rsidR="00744470">
              <w:rPr>
                <w:noProof/>
                <w:webHidden/>
              </w:rPr>
              <w:instrText xml:space="preserve"> PAGEREF _Toc166486028 \h </w:instrText>
            </w:r>
            <w:r w:rsidR="00744470">
              <w:rPr>
                <w:noProof/>
                <w:webHidden/>
              </w:rPr>
            </w:r>
            <w:r w:rsidR="00744470">
              <w:rPr>
                <w:noProof/>
                <w:webHidden/>
              </w:rPr>
              <w:fldChar w:fldCharType="separate"/>
            </w:r>
            <w:r w:rsidR="00744470">
              <w:rPr>
                <w:noProof/>
                <w:webHidden/>
              </w:rPr>
              <w:t>104</w:t>
            </w:r>
            <w:r w:rsidR="00744470">
              <w:rPr>
                <w:noProof/>
                <w:webHidden/>
              </w:rPr>
              <w:fldChar w:fldCharType="end"/>
            </w:r>
          </w:hyperlink>
        </w:p>
        <w:p w14:paraId="6BCD84B4" w14:textId="5AE10581" w:rsidR="00744470" w:rsidRDefault="00CD1E07">
          <w:pPr>
            <w:pStyle w:val="TOC3"/>
            <w:tabs>
              <w:tab w:val="left" w:pos="1260"/>
              <w:tab w:val="right" w:leader="dot" w:pos="8302"/>
            </w:tabs>
            <w:rPr>
              <w:rFonts w:asciiTheme="minorHAnsi" w:eastAsiaTheme="minorEastAsia" w:hAnsiTheme="minorHAnsi" w:cstheme="minorBidi"/>
              <w:iCs w:val="0"/>
              <w:noProof/>
              <w:szCs w:val="22"/>
            </w:rPr>
          </w:pPr>
          <w:hyperlink w:anchor="_Toc166486029" w:history="1">
            <w:r w:rsidR="00744470" w:rsidRPr="000409A0">
              <w:rPr>
                <w:rStyle w:val="aff7"/>
                <w:noProof/>
              </w:rPr>
              <w:t>13.3.1</w:t>
            </w:r>
            <w:r w:rsidR="00744470">
              <w:rPr>
                <w:rFonts w:asciiTheme="minorHAnsi" w:eastAsiaTheme="minorEastAsia" w:hAnsiTheme="minorHAnsi" w:cstheme="minorBidi"/>
                <w:iCs w:val="0"/>
                <w:noProof/>
                <w:szCs w:val="22"/>
              </w:rPr>
              <w:tab/>
            </w:r>
            <w:r w:rsidR="00744470" w:rsidRPr="000409A0">
              <w:rPr>
                <w:rStyle w:val="aff7"/>
                <w:noProof/>
              </w:rPr>
              <w:t>明细文件</w:t>
            </w:r>
            <w:r w:rsidR="00744470">
              <w:rPr>
                <w:noProof/>
                <w:webHidden/>
              </w:rPr>
              <w:tab/>
            </w:r>
            <w:r w:rsidR="00744470">
              <w:rPr>
                <w:noProof/>
                <w:webHidden/>
              </w:rPr>
              <w:fldChar w:fldCharType="begin"/>
            </w:r>
            <w:r w:rsidR="00744470">
              <w:rPr>
                <w:noProof/>
                <w:webHidden/>
              </w:rPr>
              <w:instrText xml:space="preserve"> PAGEREF _Toc166486029 \h </w:instrText>
            </w:r>
            <w:r w:rsidR="00744470">
              <w:rPr>
                <w:noProof/>
                <w:webHidden/>
              </w:rPr>
            </w:r>
            <w:r w:rsidR="00744470">
              <w:rPr>
                <w:noProof/>
                <w:webHidden/>
              </w:rPr>
              <w:fldChar w:fldCharType="separate"/>
            </w:r>
            <w:r w:rsidR="00744470">
              <w:rPr>
                <w:noProof/>
                <w:webHidden/>
              </w:rPr>
              <w:t>104</w:t>
            </w:r>
            <w:r w:rsidR="00744470">
              <w:rPr>
                <w:noProof/>
                <w:webHidden/>
              </w:rPr>
              <w:fldChar w:fldCharType="end"/>
            </w:r>
          </w:hyperlink>
        </w:p>
        <w:p w14:paraId="4668DCF5" w14:textId="3F6F3520" w:rsidR="00744470" w:rsidRDefault="00CD1E07">
          <w:pPr>
            <w:pStyle w:val="TOC1"/>
            <w:tabs>
              <w:tab w:val="left" w:pos="1260"/>
              <w:tab w:val="right" w:leader="dot" w:pos="8302"/>
            </w:tabs>
            <w:rPr>
              <w:rFonts w:asciiTheme="minorHAnsi" w:eastAsiaTheme="minorEastAsia" w:hAnsiTheme="minorHAnsi" w:cstheme="minorBidi"/>
              <w:b w:val="0"/>
              <w:bCs w:val="0"/>
              <w:caps w:val="0"/>
              <w:noProof/>
              <w:szCs w:val="22"/>
            </w:rPr>
          </w:pPr>
          <w:hyperlink w:anchor="_Toc166486030" w:history="1">
            <w:r w:rsidR="00744470" w:rsidRPr="000409A0">
              <w:rPr>
                <w:rStyle w:val="aff7"/>
                <w:noProof/>
              </w:rPr>
              <w:t>14</w:t>
            </w:r>
            <w:r w:rsidR="00744470">
              <w:rPr>
                <w:rFonts w:asciiTheme="minorHAnsi" w:eastAsiaTheme="minorEastAsia" w:hAnsiTheme="minorHAnsi" w:cstheme="minorBidi"/>
                <w:b w:val="0"/>
                <w:bCs w:val="0"/>
                <w:caps w:val="0"/>
                <w:noProof/>
                <w:szCs w:val="22"/>
              </w:rPr>
              <w:tab/>
            </w:r>
            <w:r w:rsidR="00744470" w:rsidRPr="000409A0">
              <w:rPr>
                <w:rStyle w:val="aff7"/>
                <w:noProof/>
              </w:rPr>
              <w:t>标志文件</w:t>
            </w:r>
            <w:r w:rsidR="00744470">
              <w:rPr>
                <w:noProof/>
                <w:webHidden/>
              </w:rPr>
              <w:tab/>
            </w:r>
            <w:r w:rsidR="00744470">
              <w:rPr>
                <w:noProof/>
                <w:webHidden/>
              </w:rPr>
              <w:fldChar w:fldCharType="begin"/>
            </w:r>
            <w:r w:rsidR="00744470">
              <w:rPr>
                <w:noProof/>
                <w:webHidden/>
              </w:rPr>
              <w:instrText xml:space="preserve"> PAGEREF _Toc166486030 \h </w:instrText>
            </w:r>
            <w:r w:rsidR="00744470">
              <w:rPr>
                <w:noProof/>
                <w:webHidden/>
              </w:rPr>
            </w:r>
            <w:r w:rsidR="00744470">
              <w:rPr>
                <w:noProof/>
                <w:webHidden/>
              </w:rPr>
              <w:fldChar w:fldCharType="separate"/>
            </w:r>
            <w:r w:rsidR="00744470">
              <w:rPr>
                <w:noProof/>
                <w:webHidden/>
              </w:rPr>
              <w:t>105</w:t>
            </w:r>
            <w:r w:rsidR="00744470">
              <w:rPr>
                <w:noProof/>
                <w:webHidden/>
              </w:rPr>
              <w:fldChar w:fldCharType="end"/>
            </w:r>
          </w:hyperlink>
        </w:p>
        <w:p w14:paraId="3FF18EAD" w14:textId="39BB4174" w:rsidR="00744470" w:rsidRDefault="00CD1E07">
          <w:pPr>
            <w:pStyle w:val="TOC1"/>
            <w:tabs>
              <w:tab w:val="left" w:pos="1260"/>
              <w:tab w:val="right" w:leader="dot" w:pos="8302"/>
            </w:tabs>
            <w:rPr>
              <w:rFonts w:asciiTheme="minorHAnsi" w:eastAsiaTheme="minorEastAsia" w:hAnsiTheme="minorHAnsi" w:cstheme="minorBidi"/>
              <w:b w:val="0"/>
              <w:bCs w:val="0"/>
              <w:caps w:val="0"/>
              <w:noProof/>
              <w:szCs w:val="22"/>
            </w:rPr>
          </w:pPr>
          <w:hyperlink w:anchor="_Toc166486031" w:history="1">
            <w:r w:rsidR="00744470" w:rsidRPr="000409A0">
              <w:rPr>
                <w:rStyle w:val="aff7"/>
                <w:noProof/>
              </w:rPr>
              <w:t>15</w:t>
            </w:r>
            <w:r w:rsidR="00744470">
              <w:rPr>
                <w:rFonts w:asciiTheme="minorHAnsi" w:eastAsiaTheme="minorEastAsia" w:hAnsiTheme="minorHAnsi" w:cstheme="minorBidi"/>
                <w:b w:val="0"/>
                <w:bCs w:val="0"/>
                <w:caps w:val="0"/>
                <w:noProof/>
                <w:szCs w:val="22"/>
              </w:rPr>
              <w:tab/>
            </w:r>
            <w:r w:rsidR="00744470" w:rsidRPr="000409A0">
              <w:rPr>
                <w:rStyle w:val="aff7"/>
                <w:noProof/>
              </w:rPr>
              <w:t>版本业务影响说明</w:t>
            </w:r>
            <w:r w:rsidR="00744470">
              <w:rPr>
                <w:noProof/>
                <w:webHidden/>
              </w:rPr>
              <w:tab/>
            </w:r>
            <w:r w:rsidR="00744470">
              <w:rPr>
                <w:noProof/>
                <w:webHidden/>
              </w:rPr>
              <w:fldChar w:fldCharType="begin"/>
            </w:r>
            <w:r w:rsidR="00744470">
              <w:rPr>
                <w:noProof/>
                <w:webHidden/>
              </w:rPr>
              <w:instrText xml:space="preserve"> PAGEREF _Toc166486031 \h </w:instrText>
            </w:r>
            <w:r w:rsidR="00744470">
              <w:rPr>
                <w:noProof/>
                <w:webHidden/>
              </w:rPr>
            </w:r>
            <w:r w:rsidR="00744470">
              <w:rPr>
                <w:noProof/>
                <w:webHidden/>
              </w:rPr>
              <w:fldChar w:fldCharType="separate"/>
            </w:r>
            <w:r w:rsidR="00744470">
              <w:rPr>
                <w:noProof/>
                <w:webHidden/>
              </w:rPr>
              <w:t>105</w:t>
            </w:r>
            <w:r w:rsidR="00744470">
              <w:rPr>
                <w:noProof/>
                <w:webHidden/>
              </w:rPr>
              <w:fldChar w:fldCharType="end"/>
            </w:r>
          </w:hyperlink>
        </w:p>
        <w:p w14:paraId="30FB5D5D" w14:textId="11AA1D6F" w:rsidR="00744470" w:rsidRDefault="00CD1E07">
          <w:pPr>
            <w:pStyle w:val="TOC2"/>
            <w:tabs>
              <w:tab w:val="left" w:pos="1260"/>
              <w:tab w:val="right" w:leader="dot" w:pos="8302"/>
            </w:tabs>
            <w:rPr>
              <w:rFonts w:asciiTheme="minorHAnsi" w:eastAsiaTheme="minorEastAsia" w:hAnsiTheme="minorHAnsi" w:cstheme="minorBidi"/>
              <w:smallCaps w:val="0"/>
              <w:noProof/>
              <w:szCs w:val="22"/>
            </w:rPr>
          </w:pPr>
          <w:hyperlink w:anchor="_Toc166486032" w:history="1">
            <w:r w:rsidR="00744470" w:rsidRPr="000409A0">
              <w:rPr>
                <w:rStyle w:val="aff7"/>
                <w:noProof/>
              </w:rPr>
              <w:t>15.1</w:t>
            </w:r>
            <w:r w:rsidR="00744470">
              <w:rPr>
                <w:rFonts w:asciiTheme="minorHAnsi" w:eastAsiaTheme="minorEastAsia" w:hAnsiTheme="minorHAnsi" w:cstheme="minorBidi"/>
                <w:smallCaps w:val="0"/>
                <w:noProof/>
                <w:szCs w:val="22"/>
              </w:rPr>
              <w:tab/>
            </w:r>
            <w:r w:rsidR="00744470" w:rsidRPr="000409A0">
              <w:rPr>
                <w:rStyle w:val="aff7"/>
                <w:noProof/>
              </w:rPr>
              <w:t>2024</w:t>
            </w:r>
            <w:r w:rsidR="00744470" w:rsidRPr="000409A0">
              <w:rPr>
                <w:rStyle w:val="aff7"/>
                <w:noProof/>
              </w:rPr>
              <w:t>年端午版本</w:t>
            </w:r>
            <w:r w:rsidR="00744470">
              <w:rPr>
                <w:noProof/>
                <w:webHidden/>
              </w:rPr>
              <w:tab/>
            </w:r>
            <w:r w:rsidR="00744470">
              <w:rPr>
                <w:noProof/>
                <w:webHidden/>
              </w:rPr>
              <w:fldChar w:fldCharType="begin"/>
            </w:r>
            <w:r w:rsidR="00744470">
              <w:rPr>
                <w:noProof/>
                <w:webHidden/>
              </w:rPr>
              <w:instrText xml:space="preserve"> PAGEREF _Toc166486032 \h </w:instrText>
            </w:r>
            <w:r w:rsidR="00744470">
              <w:rPr>
                <w:noProof/>
                <w:webHidden/>
              </w:rPr>
            </w:r>
            <w:r w:rsidR="00744470">
              <w:rPr>
                <w:noProof/>
                <w:webHidden/>
              </w:rPr>
              <w:fldChar w:fldCharType="separate"/>
            </w:r>
            <w:r w:rsidR="00744470">
              <w:rPr>
                <w:noProof/>
                <w:webHidden/>
              </w:rPr>
              <w:t>105</w:t>
            </w:r>
            <w:r w:rsidR="00744470">
              <w:rPr>
                <w:noProof/>
                <w:webHidden/>
              </w:rPr>
              <w:fldChar w:fldCharType="end"/>
            </w:r>
          </w:hyperlink>
        </w:p>
        <w:p w14:paraId="388CDBCF" w14:textId="36397C72" w:rsidR="000A0BBA" w:rsidRDefault="00710C00">
          <w:pPr>
            <w:ind w:firstLine="482"/>
          </w:pPr>
          <w:r>
            <w:rPr>
              <w:b/>
              <w:bCs/>
              <w:lang w:val="zh-CN"/>
            </w:rPr>
            <w:fldChar w:fldCharType="end"/>
          </w:r>
        </w:p>
      </w:sdtContent>
    </w:sdt>
    <w:p w14:paraId="0ED97024" w14:textId="77777777" w:rsidR="000A0BBA" w:rsidRDefault="00710C00">
      <w:pPr>
        <w:widowControl/>
        <w:spacing w:line="240" w:lineRule="auto"/>
        <w:ind w:firstLineChars="0" w:firstLine="0"/>
        <w:jc w:val="left"/>
      </w:pPr>
      <w:r>
        <w:br w:type="page"/>
      </w:r>
    </w:p>
    <w:p w14:paraId="46AFC3AF" w14:textId="77777777" w:rsidR="000A0BBA" w:rsidRDefault="00710C00">
      <w:pPr>
        <w:pStyle w:val="1"/>
        <w:numPr>
          <w:ilvl w:val="0"/>
          <w:numId w:val="9"/>
        </w:numPr>
        <w:rPr>
          <w:b w:val="0"/>
          <w:bCs w:val="0"/>
        </w:rPr>
      </w:pPr>
      <w:bookmarkStart w:id="11" w:name="_Toc166485893"/>
      <w:r>
        <w:rPr>
          <w:rFonts w:hint="eastAsia"/>
        </w:rPr>
        <w:lastRenderedPageBreak/>
        <w:t>文件获取方式</w:t>
      </w:r>
      <w:bookmarkEnd w:id="11"/>
    </w:p>
    <w:p w14:paraId="5FF2E9AA" w14:textId="77777777" w:rsidR="000A0BBA" w:rsidRDefault="00710C00">
      <w:pPr>
        <w:ind w:firstLine="480"/>
      </w:pPr>
      <w:bookmarkStart w:id="12" w:name="_Hlk150868739"/>
      <w:r>
        <w:rPr>
          <w:rFonts w:hint="eastAsia"/>
        </w:rPr>
        <w:t>会员通过交易所四代统一文件系统下载清算数据文件。通过</w:t>
      </w:r>
      <w:r>
        <w:rPr>
          <w:rFonts w:hint="eastAsia"/>
        </w:rPr>
        <w:t>H</w:t>
      </w:r>
      <w:r>
        <w:t>TTPS</w:t>
      </w:r>
      <w:r>
        <w:rPr>
          <w:rFonts w:hint="eastAsia"/>
        </w:rPr>
        <w:t>协议传输文件：</w:t>
      </w:r>
    </w:p>
    <w:p w14:paraId="04FAF77A" w14:textId="77777777" w:rsidR="000A0BBA" w:rsidRDefault="00710C00">
      <w:pPr>
        <w:ind w:firstLine="480"/>
      </w:pPr>
      <w:r>
        <w:rPr>
          <w:rFonts w:hint="eastAsia"/>
        </w:rPr>
        <w:t>（</w:t>
      </w:r>
      <w:r>
        <w:t>1</w:t>
      </w:r>
      <w:r>
        <w:rPr>
          <w:rFonts w:hint="eastAsia"/>
        </w:rPr>
        <w:t>）会员访问四代统一文件系统的接口协议详见《上海黄金交易所四代统一文件系统接口协议》。</w:t>
      </w:r>
    </w:p>
    <w:p w14:paraId="2AF4B932" w14:textId="77777777" w:rsidR="000A0BBA" w:rsidRDefault="00710C00">
      <w:pPr>
        <w:ind w:firstLine="480"/>
      </w:pPr>
      <w:r>
        <w:rPr>
          <w:rFonts w:hint="eastAsia"/>
        </w:rPr>
        <w:t>（</w:t>
      </w:r>
      <w:r>
        <w:rPr>
          <w:rFonts w:hint="eastAsia"/>
        </w:rPr>
        <w:t>2</w:t>
      </w:r>
      <w:r>
        <w:rPr>
          <w:rFonts w:hint="eastAsia"/>
        </w:rPr>
        <w:t>）会员在访问四代统一文件系统下载清算数据文件时，在</w:t>
      </w:r>
      <w:r>
        <w:rPr>
          <w:rFonts w:hint="eastAsia"/>
        </w:rPr>
        <w:t>H</w:t>
      </w:r>
      <w:r>
        <w:t>TTPS</w:t>
      </w:r>
      <w:r>
        <w:rPr>
          <w:rFonts w:hint="eastAsia"/>
        </w:rPr>
        <w:t>协议下仅支持通过公私</w:t>
      </w:r>
      <w:proofErr w:type="gramStart"/>
      <w:r>
        <w:rPr>
          <w:rFonts w:hint="eastAsia"/>
        </w:rPr>
        <w:t>钥</w:t>
      </w:r>
      <w:proofErr w:type="gramEnd"/>
      <w:r>
        <w:rPr>
          <w:rFonts w:hint="eastAsia"/>
        </w:rPr>
        <w:t>签名验签验证。其中：</w:t>
      </w:r>
    </w:p>
    <w:p w14:paraId="09717DA5" w14:textId="77777777" w:rsidR="000A0BBA" w:rsidRDefault="00710C00">
      <w:pPr>
        <w:ind w:firstLine="480"/>
      </w:pPr>
      <w:r>
        <w:rPr>
          <w:rFonts w:ascii="宋体" w:eastAsia="宋体" w:hAnsi="宋体" w:hint="eastAsia"/>
          <w:color w:val="000000"/>
          <w:szCs w:val="24"/>
        </w:rPr>
        <w:t>·</w:t>
      </w:r>
      <w:r>
        <w:rPr>
          <w:rFonts w:hint="eastAsia"/>
        </w:rPr>
        <w:t>公</w:t>
      </w:r>
      <w:proofErr w:type="gramStart"/>
      <w:r>
        <w:rPr>
          <w:rFonts w:hint="eastAsia"/>
        </w:rPr>
        <w:t>钥</w:t>
      </w:r>
      <w:proofErr w:type="gramEnd"/>
      <w:r>
        <w:rPr>
          <w:rFonts w:hint="eastAsia"/>
        </w:rPr>
        <w:t>由会员生成后通过交易所会员服务平台上传给交易所。</w:t>
      </w:r>
    </w:p>
    <w:p w14:paraId="61EDEB8C" w14:textId="77777777" w:rsidR="000A0BBA" w:rsidRDefault="00710C00">
      <w:pPr>
        <w:ind w:firstLine="480"/>
      </w:pPr>
      <w:r>
        <w:rPr>
          <w:rFonts w:hint="eastAsia"/>
        </w:rPr>
        <w:t>（</w:t>
      </w:r>
      <w:r>
        <w:rPr>
          <w:rFonts w:hint="eastAsia"/>
        </w:rPr>
        <w:t>3</w:t>
      </w:r>
      <w:r>
        <w:rPr>
          <w:rFonts w:hint="eastAsia"/>
        </w:rPr>
        <w:t>）会员单位在通过</w:t>
      </w:r>
      <w:r>
        <w:rPr>
          <w:rFonts w:hint="eastAsia"/>
        </w:rPr>
        <w:t>H</w:t>
      </w:r>
      <w:r>
        <w:t>TTPS</w:t>
      </w:r>
      <w:r>
        <w:rPr>
          <w:rFonts w:hint="eastAsia"/>
        </w:rPr>
        <w:t>协议下载清算数据文件时，</w:t>
      </w:r>
      <w:r>
        <w:rPr>
          <w:rFonts w:hint="eastAsia"/>
        </w:rPr>
        <w:t>U</w:t>
      </w:r>
      <w:r>
        <w:t>RL</w:t>
      </w:r>
      <w:r>
        <w:rPr>
          <w:rFonts w:hint="eastAsia"/>
        </w:rPr>
        <w:t>中的</w:t>
      </w:r>
      <w:r>
        <w:rPr>
          <w:rFonts w:hint="eastAsia"/>
        </w:rPr>
        <w:t>to</w:t>
      </w:r>
      <w:r>
        <w:t>pic</w:t>
      </w:r>
      <w:r>
        <w:rPr>
          <w:rFonts w:hint="eastAsia"/>
        </w:rPr>
        <w:t>值约定为“</w:t>
      </w:r>
      <w:proofErr w:type="spellStart"/>
      <w:r>
        <w:t>settle_data</w:t>
      </w:r>
      <w:proofErr w:type="spellEnd"/>
      <w:r>
        <w:rPr>
          <w:rFonts w:hint="eastAsia"/>
        </w:rPr>
        <w:t>”。</w:t>
      </w:r>
      <w:bookmarkEnd w:id="12"/>
    </w:p>
    <w:p w14:paraId="7F723412" w14:textId="77777777" w:rsidR="000A0BBA" w:rsidRDefault="00710C00">
      <w:pPr>
        <w:pStyle w:val="1"/>
        <w:numPr>
          <w:ilvl w:val="0"/>
          <w:numId w:val="9"/>
        </w:numPr>
      </w:pPr>
      <w:bookmarkStart w:id="13" w:name="_Toc166485894"/>
      <w:bookmarkStart w:id="14" w:name="_Hlk67041255"/>
      <w:r>
        <w:rPr>
          <w:rFonts w:hint="eastAsia"/>
        </w:rPr>
        <w:t>文件清单</w:t>
      </w:r>
      <w:bookmarkEnd w:id="13"/>
    </w:p>
    <w:bookmarkEnd w:id="14"/>
    <w:p w14:paraId="5B448B0D" w14:textId="77777777" w:rsidR="000A0BBA" w:rsidRDefault="00710C00">
      <w:pPr>
        <w:ind w:firstLine="480"/>
      </w:pPr>
      <w:r>
        <w:rPr>
          <w:rFonts w:hint="eastAsia"/>
        </w:rPr>
        <w:t>遵循《数据接口标准（</w:t>
      </w:r>
      <w:r>
        <w:rPr>
          <w:rFonts w:hint="eastAsia"/>
        </w:rPr>
        <w:t>GDS</w:t>
      </w:r>
      <w:r>
        <w:rPr>
          <w:rFonts w:hint="eastAsia"/>
        </w:rPr>
        <w:t>）》协议标准，所有数据文件均为文本文件，若</w:t>
      </w:r>
      <w:r>
        <w:t>当日文件无记录，则生成</w:t>
      </w:r>
      <w:proofErr w:type="gramStart"/>
      <w:r>
        <w:t>空数据</w:t>
      </w:r>
      <w:proofErr w:type="gramEnd"/>
      <w:r>
        <w:t>文件。</w:t>
      </w:r>
    </w:p>
    <w:p w14:paraId="6F975CF1" w14:textId="77777777" w:rsidR="000A0BBA" w:rsidRDefault="00710C00">
      <w:pPr>
        <w:ind w:firstLine="480"/>
      </w:pPr>
      <w:r>
        <w:rPr>
          <w:rFonts w:hint="eastAsia"/>
        </w:rPr>
        <w:t>对于同</w:t>
      </w:r>
      <w:r>
        <w:t>一会员</w:t>
      </w:r>
      <w:r>
        <w:rPr>
          <w:rFonts w:hint="eastAsia"/>
        </w:rPr>
        <w:t>下，</w:t>
      </w:r>
      <w:r>
        <w:t>多个席位的清算文件，采用</w:t>
      </w:r>
      <w:r>
        <w:rPr>
          <w:rFonts w:hint="eastAsia"/>
        </w:rPr>
        <w:t>压缩</w:t>
      </w:r>
      <w:proofErr w:type="gramStart"/>
      <w:r>
        <w:rPr>
          <w:rFonts w:hint="eastAsia"/>
        </w:rPr>
        <w:t>包形式</w:t>
      </w:r>
      <w:proofErr w:type="gramEnd"/>
      <w:r>
        <w:rPr>
          <w:rFonts w:hint="eastAsia"/>
        </w:rPr>
        <w:t>下发。</w:t>
      </w:r>
    </w:p>
    <w:p w14:paraId="1CD586FC" w14:textId="77777777" w:rsidR="000A0BBA" w:rsidRDefault="00710C00">
      <w:pPr>
        <w:ind w:firstLine="480"/>
      </w:pPr>
      <w:r>
        <w:rPr>
          <w:rFonts w:hint="eastAsia"/>
        </w:rPr>
        <w:t>压缩包目录：“</w:t>
      </w:r>
      <w:r>
        <w:t>会员号</w:t>
      </w:r>
      <w:r>
        <w:rPr>
          <w:rFonts w:hint="eastAsia"/>
        </w:rPr>
        <w:t>文件</w:t>
      </w:r>
      <w:r>
        <w:t>目录</w:t>
      </w:r>
      <w:r>
        <w:t>/</w:t>
      </w:r>
      <w:r>
        <w:rPr>
          <w:rFonts w:hint="eastAsia"/>
        </w:rPr>
        <w:t>席位</w:t>
      </w:r>
      <w:r>
        <w:t>号文件目录</w:t>
      </w:r>
      <w:r>
        <w:t>/</w:t>
      </w:r>
      <w:r>
        <w:rPr>
          <w:rFonts w:hint="eastAsia"/>
        </w:rPr>
        <w:t>交易日期</w:t>
      </w:r>
      <w:r>
        <w:rPr>
          <w:rFonts w:hint="eastAsia"/>
        </w:rPr>
        <w:t> .zip</w:t>
      </w:r>
      <w:r>
        <w:rPr>
          <w:rFonts w:hint="eastAsia"/>
        </w:rPr>
        <w:t>。</w:t>
      </w:r>
    </w:p>
    <w:p w14:paraId="46A827B8" w14:textId="77777777" w:rsidR="000A0BBA" w:rsidRDefault="00710C00">
      <w:pPr>
        <w:ind w:firstLine="480"/>
      </w:pPr>
      <w:r>
        <w:t>如：</w:t>
      </w:r>
      <w:r>
        <w:rPr>
          <w:rFonts w:hint="eastAsia"/>
        </w:rPr>
        <w:t>0001</w:t>
      </w:r>
      <w:r>
        <w:rPr>
          <w:rFonts w:hint="eastAsia"/>
        </w:rPr>
        <w:t>会员</w:t>
      </w:r>
      <w:r>
        <w:rPr>
          <w:rFonts w:hint="eastAsia"/>
        </w:rPr>
        <w:t>000112</w:t>
      </w:r>
      <w:r>
        <w:rPr>
          <w:rFonts w:hint="eastAsia"/>
        </w:rPr>
        <w:t>席位，交易日期为</w:t>
      </w:r>
      <w:r>
        <w:rPr>
          <w:rFonts w:hint="eastAsia"/>
        </w:rPr>
        <w:t>20160720</w:t>
      </w:r>
      <w:r>
        <w:rPr>
          <w:rFonts w:hint="eastAsia"/>
        </w:rPr>
        <w:t>，在</w:t>
      </w:r>
      <w:r>
        <w:rPr>
          <w:rFonts w:hint="eastAsia"/>
        </w:rPr>
        <w:t>0</w:t>
      </w:r>
      <w:r>
        <w:t>001/000112/</w:t>
      </w:r>
      <w:r>
        <w:rPr>
          <w:rFonts w:hint="eastAsia"/>
        </w:rPr>
        <w:t>目录下生成的清算数据文件为：</w:t>
      </w:r>
    </w:p>
    <w:p w14:paraId="3C08A432" w14:textId="77777777" w:rsidR="000A0BBA" w:rsidRDefault="00710C00">
      <w:pPr>
        <w:ind w:firstLine="480"/>
      </w:pPr>
      <w:r>
        <w:t>20160720.zip</w:t>
      </w:r>
    </w:p>
    <w:p w14:paraId="328FF0A6" w14:textId="77777777" w:rsidR="000A0BBA" w:rsidRDefault="00710C00">
      <w:pPr>
        <w:ind w:firstLine="480"/>
      </w:pPr>
      <w:r>
        <w:rPr>
          <w:rFonts w:hint="eastAsia"/>
        </w:rPr>
        <w:t>定义的数据文件名单如下：</w:t>
      </w:r>
    </w:p>
    <w:p w14:paraId="570FEC04" w14:textId="77777777" w:rsidR="000A0BBA" w:rsidRDefault="000A0BBA">
      <w:pPr>
        <w:ind w:firstLineChars="0" w:firstLine="0"/>
        <w:rPr>
          <w:b/>
          <w:sz w:val="21"/>
        </w:rPr>
        <w:sectPr w:rsidR="000A0BBA">
          <w:pgSz w:w="11906" w:h="16838"/>
          <w:pgMar w:top="1440" w:right="1797" w:bottom="1440" w:left="1797" w:header="851" w:footer="992" w:gutter="0"/>
          <w:cols w:space="425"/>
          <w:docGrid w:type="linesAndChars" w:linePitch="326"/>
        </w:sectPr>
      </w:pPr>
    </w:p>
    <w:tbl>
      <w:tblPr>
        <w:tblStyle w:val="aff3"/>
        <w:tblW w:w="13421" w:type="dxa"/>
        <w:jc w:val="center"/>
        <w:tblLook w:val="04A0" w:firstRow="1" w:lastRow="0" w:firstColumn="1" w:lastColumn="0" w:noHBand="0" w:noVBand="1"/>
      </w:tblPr>
      <w:tblGrid>
        <w:gridCol w:w="793"/>
        <w:gridCol w:w="1389"/>
        <w:gridCol w:w="4151"/>
        <w:gridCol w:w="7088"/>
      </w:tblGrid>
      <w:tr w:rsidR="000A0BBA" w14:paraId="432D6DEB" w14:textId="77777777">
        <w:trPr>
          <w:tblHeader/>
          <w:jc w:val="center"/>
        </w:trPr>
        <w:tc>
          <w:tcPr>
            <w:tcW w:w="793" w:type="dxa"/>
            <w:shd w:val="clear" w:color="auto" w:fill="BFBFBF" w:themeFill="background1" w:themeFillShade="BF"/>
          </w:tcPr>
          <w:p w14:paraId="18DE3BE2" w14:textId="77777777" w:rsidR="000A0BBA" w:rsidRDefault="00710C00">
            <w:pPr>
              <w:ind w:firstLineChars="0" w:firstLine="0"/>
              <w:rPr>
                <w:b/>
                <w:sz w:val="21"/>
              </w:rPr>
            </w:pPr>
            <w:r>
              <w:rPr>
                <w:rFonts w:hint="eastAsia"/>
                <w:b/>
                <w:sz w:val="21"/>
              </w:rPr>
              <w:lastRenderedPageBreak/>
              <w:t>编号</w:t>
            </w:r>
          </w:p>
        </w:tc>
        <w:tc>
          <w:tcPr>
            <w:tcW w:w="1389" w:type="dxa"/>
            <w:shd w:val="clear" w:color="auto" w:fill="BFBFBF" w:themeFill="background1" w:themeFillShade="BF"/>
          </w:tcPr>
          <w:p w14:paraId="20AC0C32" w14:textId="77777777" w:rsidR="000A0BBA" w:rsidRDefault="00710C00">
            <w:pPr>
              <w:ind w:firstLineChars="0" w:firstLine="0"/>
              <w:rPr>
                <w:b/>
                <w:sz w:val="21"/>
              </w:rPr>
            </w:pPr>
            <w:r>
              <w:rPr>
                <w:rFonts w:hint="eastAsia"/>
                <w:b/>
                <w:sz w:val="21"/>
              </w:rPr>
              <w:t>数据分类</w:t>
            </w:r>
          </w:p>
        </w:tc>
        <w:tc>
          <w:tcPr>
            <w:tcW w:w="4151" w:type="dxa"/>
            <w:shd w:val="clear" w:color="auto" w:fill="BFBFBF" w:themeFill="background1" w:themeFillShade="BF"/>
          </w:tcPr>
          <w:p w14:paraId="035C8B65" w14:textId="77777777" w:rsidR="000A0BBA" w:rsidRDefault="00710C00">
            <w:pPr>
              <w:ind w:firstLineChars="0" w:firstLine="0"/>
              <w:rPr>
                <w:b/>
                <w:sz w:val="21"/>
              </w:rPr>
            </w:pPr>
            <w:r>
              <w:rPr>
                <w:rFonts w:hint="eastAsia"/>
                <w:b/>
                <w:sz w:val="21"/>
              </w:rPr>
              <w:t>文件中文名</w:t>
            </w:r>
          </w:p>
        </w:tc>
        <w:tc>
          <w:tcPr>
            <w:tcW w:w="7088" w:type="dxa"/>
            <w:shd w:val="clear" w:color="auto" w:fill="BFBFBF" w:themeFill="background1" w:themeFillShade="BF"/>
          </w:tcPr>
          <w:p w14:paraId="105C6222" w14:textId="77777777" w:rsidR="000A0BBA" w:rsidRDefault="00710C00">
            <w:pPr>
              <w:ind w:firstLineChars="0" w:firstLine="0"/>
              <w:rPr>
                <w:b/>
                <w:sz w:val="21"/>
              </w:rPr>
            </w:pPr>
            <w:r>
              <w:rPr>
                <w:rFonts w:hint="eastAsia"/>
                <w:b/>
                <w:sz w:val="21"/>
              </w:rPr>
              <w:t>文件命名</w:t>
            </w:r>
          </w:p>
        </w:tc>
      </w:tr>
      <w:tr w:rsidR="000A0BBA" w14:paraId="7A67242A" w14:textId="77777777">
        <w:trPr>
          <w:jc w:val="center"/>
        </w:trPr>
        <w:tc>
          <w:tcPr>
            <w:tcW w:w="793" w:type="dxa"/>
          </w:tcPr>
          <w:p w14:paraId="40DEB9B8" w14:textId="77777777" w:rsidR="000A0BBA" w:rsidRDefault="000A0BBA">
            <w:pPr>
              <w:pStyle w:val="affb"/>
              <w:numPr>
                <w:ilvl w:val="0"/>
                <w:numId w:val="10"/>
              </w:numPr>
              <w:ind w:firstLineChars="0"/>
              <w:rPr>
                <w:sz w:val="21"/>
              </w:rPr>
            </w:pPr>
          </w:p>
        </w:tc>
        <w:tc>
          <w:tcPr>
            <w:tcW w:w="1389" w:type="dxa"/>
            <w:vMerge w:val="restart"/>
          </w:tcPr>
          <w:p w14:paraId="3B87B085" w14:textId="77777777" w:rsidR="000A0BBA" w:rsidRDefault="00710C00">
            <w:pPr>
              <w:ind w:firstLineChars="0" w:firstLine="0"/>
              <w:rPr>
                <w:sz w:val="21"/>
              </w:rPr>
            </w:pPr>
            <w:r>
              <w:rPr>
                <w:rFonts w:hint="eastAsia"/>
                <w:sz w:val="21"/>
              </w:rPr>
              <w:t>资金数据</w:t>
            </w:r>
          </w:p>
        </w:tc>
        <w:tc>
          <w:tcPr>
            <w:tcW w:w="4151" w:type="dxa"/>
          </w:tcPr>
          <w:p w14:paraId="5F8BAEA3" w14:textId="77777777" w:rsidR="000A0BBA" w:rsidRDefault="00710C00">
            <w:pPr>
              <w:ind w:firstLineChars="0" w:firstLine="0"/>
              <w:rPr>
                <w:sz w:val="21"/>
              </w:rPr>
            </w:pPr>
            <w:r>
              <w:rPr>
                <w:rFonts w:hint="eastAsia"/>
                <w:sz w:val="21"/>
              </w:rPr>
              <w:t>席位资金数据文件</w:t>
            </w:r>
          </w:p>
        </w:tc>
        <w:tc>
          <w:tcPr>
            <w:tcW w:w="7088" w:type="dxa"/>
          </w:tcPr>
          <w:p w14:paraId="0CB798A2" w14:textId="77777777" w:rsidR="000A0BBA" w:rsidRDefault="00710C00">
            <w:pPr>
              <w:ind w:firstLineChars="0" w:firstLine="0"/>
              <w:jc w:val="left"/>
              <w:rPr>
                <w:sz w:val="21"/>
              </w:rPr>
            </w:pPr>
            <w:r>
              <w:rPr>
                <w:rFonts w:hint="eastAsia"/>
                <w:sz w:val="21"/>
              </w:rPr>
              <w:t>I+6</w:t>
            </w:r>
            <w:r>
              <w:rPr>
                <w:rFonts w:hint="eastAsia"/>
                <w:sz w:val="21"/>
              </w:rPr>
              <w:t>位席位代码</w:t>
            </w:r>
            <w:r>
              <w:rPr>
                <w:rFonts w:hint="eastAsia"/>
                <w:sz w:val="21"/>
              </w:rPr>
              <w:t>+S+YYMMDD+00+MEMBERSEATCAPI</w:t>
            </w:r>
            <w:r>
              <w:rPr>
                <w:sz w:val="21"/>
              </w:rPr>
              <w:t>T</w:t>
            </w:r>
            <w:r>
              <w:rPr>
                <w:rFonts w:hint="eastAsia"/>
                <w:sz w:val="21"/>
              </w:rPr>
              <w:t>AL.TXT</w:t>
            </w:r>
          </w:p>
        </w:tc>
      </w:tr>
      <w:tr w:rsidR="000A0BBA" w14:paraId="10C027A9" w14:textId="77777777">
        <w:trPr>
          <w:jc w:val="center"/>
        </w:trPr>
        <w:tc>
          <w:tcPr>
            <w:tcW w:w="793" w:type="dxa"/>
          </w:tcPr>
          <w:p w14:paraId="61E34AA1" w14:textId="77777777" w:rsidR="000A0BBA" w:rsidRDefault="000A0BBA">
            <w:pPr>
              <w:pStyle w:val="affb"/>
              <w:numPr>
                <w:ilvl w:val="0"/>
                <w:numId w:val="10"/>
              </w:numPr>
              <w:ind w:firstLineChars="0"/>
              <w:rPr>
                <w:sz w:val="21"/>
              </w:rPr>
            </w:pPr>
          </w:p>
        </w:tc>
        <w:tc>
          <w:tcPr>
            <w:tcW w:w="1389" w:type="dxa"/>
            <w:vMerge/>
          </w:tcPr>
          <w:p w14:paraId="67B2E790" w14:textId="77777777" w:rsidR="000A0BBA" w:rsidRDefault="000A0BBA">
            <w:pPr>
              <w:ind w:firstLineChars="0" w:firstLine="0"/>
              <w:rPr>
                <w:sz w:val="21"/>
              </w:rPr>
            </w:pPr>
          </w:p>
        </w:tc>
        <w:tc>
          <w:tcPr>
            <w:tcW w:w="4151" w:type="dxa"/>
          </w:tcPr>
          <w:p w14:paraId="556A80CA" w14:textId="77777777" w:rsidR="000A0BBA" w:rsidRDefault="00710C00">
            <w:pPr>
              <w:ind w:firstLineChars="0" w:firstLine="0"/>
              <w:rPr>
                <w:sz w:val="21"/>
              </w:rPr>
            </w:pPr>
            <w:r>
              <w:rPr>
                <w:rFonts w:hint="eastAsia"/>
                <w:sz w:val="21"/>
              </w:rPr>
              <w:t>席位保证金业务流水文件</w:t>
            </w:r>
          </w:p>
        </w:tc>
        <w:tc>
          <w:tcPr>
            <w:tcW w:w="7088" w:type="dxa"/>
          </w:tcPr>
          <w:p w14:paraId="71DB9A6C"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YYMMDD+00+SEATCAPITALFLOW.TXT</w:t>
            </w:r>
          </w:p>
        </w:tc>
      </w:tr>
      <w:tr w:rsidR="000A0BBA" w14:paraId="285289AB" w14:textId="77777777">
        <w:trPr>
          <w:jc w:val="center"/>
        </w:trPr>
        <w:tc>
          <w:tcPr>
            <w:tcW w:w="793" w:type="dxa"/>
          </w:tcPr>
          <w:p w14:paraId="36BE2CC7" w14:textId="77777777" w:rsidR="000A0BBA" w:rsidRDefault="000A0BBA">
            <w:pPr>
              <w:pStyle w:val="affb"/>
              <w:numPr>
                <w:ilvl w:val="0"/>
                <w:numId w:val="10"/>
              </w:numPr>
              <w:ind w:firstLineChars="0"/>
              <w:rPr>
                <w:sz w:val="21"/>
              </w:rPr>
            </w:pPr>
          </w:p>
        </w:tc>
        <w:tc>
          <w:tcPr>
            <w:tcW w:w="1389" w:type="dxa"/>
            <w:vMerge/>
          </w:tcPr>
          <w:p w14:paraId="38C8927A" w14:textId="77777777" w:rsidR="000A0BBA" w:rsidRDefault="000A0BBA">
            <w:pPr>
              <w:ind w:firstLineChars="0" w:firstLine="0"/>
              <w:rPr>
                <w:sz w:val="21"/>
              </w:rPr>
            </w:pPr>
          </w:p>
        </w:tc>
        <w:tc>
          <w:tcPr>
            <w:tcW w:w="4151" w:type="dxa"/>
          </w:tcPr>
          <w:p w14:paraId="01A83767" w14:textId="77777777" w:rsidR="000A0BBA" w:rsidRDefault="00710C00">
            <w:pPr>
              <w:ind w:firstLineChars="0" w:firstLine="0"/>
              <w:rPr>
                <w:sz w:val="21"/>
              </w:rPr>
            </w:pPr>
            <w:r>
              <w:rPr>
                <w:rFonts w:hint="eastAsia"/>
                <w:sz w:val="21"/>
              </w:rPr>
              <w:t>客户保证金业务流水文件</w:t>
            </w:r>
          </w:p>
        </w:tc>
        <w:tc>
          <w:tcPr>
            <w:tcW w:w="7088" w:type="dxa"/>
          </w:tcPr>
          <w:p w14:paraId="2D621F2B"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YYMMDD+00+CLIENTCAPITALFLOW.TXT</w:t>
            </w:r>
          </w:p>
        </w:tc>
      </w:tr>
      <w:tr w:rsidR="000A0BBA" w14:paraId="7E390564" w14:textId="77777777">
        <w:trPr>
          <w:jc w:val="center"/>
        </w:trPr>
        <w:tc>
          <w:tcPr>
            <w:tcW w:w="793" w:type="dxa"/>
          </w:tcPr>
          <w:p w14:paraId="01782A52" w14:textId="77777777" w:rsidR="000A0BBA" w:rsidRDefault="000A0BBA">
            <w:pPr>
              <w:pStyle w:val="affb"/>
              <w:numPr>
                <w:ilvl w:val="0"/>
                <w:numId w:val="10"/>
              </w:numPr>
              <w:ind w:firstLineChars="0"/>
              <w:rPr>
                <w:sz w:val="21"/>
              </w:rPr>
            </w:pPr>
          </w:p>
        </w:tc>
        <w:tc>
          <w:tcPr>
            <w:tcW w:w="1389" w:type="dxa"/>
            <w:vMerge w:val="restart"/>
          </w:tcPr>
          <w:p w14:paraId="79FC48AA" w14:textId="77777777" w:rsidR="000A0BBA" w:rsidRDefault="00710C00">
            <w:pPr>
              <w:ind w:firstLineChars="0" w:firstLine="0"/>
              <w:rPr>
                <w:sz w:val="21"/>
              </w:rPr>
            </w:pPr>
            <w:r>
              <w:rPr>
                <w:rFonts w:hint="eastAsia"/>
                <w:sz w:val="21"/>
              </w:rPr>
              <w:t>库存数据</w:t>
            </w:r>
          </w:p>
        </w:tc>
        <w:tc>
          <w:tcPr>
            <w:tcW w:w="4151" w:type="dxa"/>
          </w:tcPr>
          <w:p w14:paraId="5E7CA525" w14:textId="77777777" w:rsidR="000A0BBA" w:rsidRDefault="00710C00">
            <w:pPr>
              <w:ind w:firstLineChars="0" w:firstLine="0"/>
              <w:rPr>
                <w:sz w:val="21"/>
              </w:rPr>
            </w:pPr>
            <w:r>
              <w:rPr>
                <w:rFonts w:hint="eastAsia"/>
                <w:sz w:val="21"/>
              </w:rPr>
              <w:t>客户库存数据文件</w:t>
            </w:r>
          </w:p>
        </w:tc>
        <w:tc>
          <w:tcPr>
            <w:tcW w:w="7088" w:type="dxa"/>
          </w:tcPr>
          <w:p w14:paraId="6ED8621E"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YYMMDD+00+CLIENTSTORAGE.TXT</w:t>
            </w:r>
          </w:p>
        </w:tc>
      </w:tr>
      <w:tr w:rsidR="000A0BBA" w14:paraId="60D747EC" w14:textId="77777777">
        <w:trPr>
          <w:jc w:val="center"/>
        </w:trPr>
        <w:tc>
          <w:tcPr>
            <w:tcW w:w="793" w:type="dxa"/>
          </w:tcPr>
          <w:p w14:paraId="6C90CE21" w14:textId="77777777" w:rsidR="000A0BBA" w:rsidRDefault="000A0BBA">
            <w:pPr>
              <w:pStyle w:val="affb"/>
              <w:numPr>
                <w:ilvl w:val="0"/>
                <w:numId w:val="10"/>
              </w:numPr>
              <w:ind w:firstLineChars="0"/>
              <w:rPr>
                <w:sz w:val="21"/>
              </w:rPr>
            </w:pPr>
          </w:p>
        </w:tc>
        <w:tc>
          <w:tcPr>
            <w:tcW w:w="1389" w:type="dxa"/>
            <w:vMerge/>
          </w:tcPr>
          <w:p w14:paraId="0A40AB1F" w14:textId="77777777" w:rsidR="000A0BBA" w:rsidRDefault="000A0BBA">
            <w:pPr>
              <w:ind w:firstLineChars="0" w:firstLine="0"/>
              <w:rPr>
                <w:sz w:val="21"/>
              </w:rPr>
            </w:pPr>
          </w:p>
        </w:tc>
        <w:tc>
          <w:tcPr>
            <w:tcW w:w="4151" w:type="dxa"/>
          </w:tcPr>
          <w:p w14:paraId="6DF183B9" w14:textId="77777777" w:rsidR="000A0BBA" w:rsidRDefault="00710C00">
            <w:pPr>
              <w:ind w:firstLineChars="0" w:firstLine="0"/>
              <w:rPr>
                <w:sz w:val="21"/>
              </w:rPr>
            </w:pPr>
            <w:r>
              <w:rPr>
                <w:rFonts w:hint="eastAsia"/>
                <w:sz w:val="21"/>
              </w:rPr>
              <w:t>客户库存明细数据文件</w:t>
            </w:r>
          </w:p>
        </w:tc>
        <w:tc>
          <w:tcPr>
            <w:tcW w:w="7088" w:type="dxa"/>
          </w:tcPr>
          <w:p w14:paraId="65574AA3"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YYMMDD+00+CLIENTSTORAGEDETAIL.TXT</w:t>
            </w:r>
          </w:p>
        </w:tc>
      </w:tr>
      <w:tr w:rsidR="000A0BBA" w14:paraId="00CAEC6C" w14:textId="77777777">
        <w:trPr>
          <w:jc w:val="center"/>
        </w:trPr>
        <w:tc>
          <w:tcPr>
            <w:tcW w:w="793" w:type="dxa"/>
          </w:tcPr>
          <w:p w14:paraId="3DEF1A7A" w14:textId="77777777" w:rsidR="000A0BBA" w:rsidRDefault="000A0BBA">
            <w:pPr>
              <w:pStyle w:val="affb"/>
              <w:numPr>
                <w:ilvl w:val="0"/>
                <w:numId w:val="10"/>
              </w:numPr>
              <w:ind w:firstLineChars="0"/>
              <w:rPr>
                <w:sz w:val="21"/>
              </w:rPr>
            </w:pPr>
          </w:p>
        </w:tc>
        <w:tc>
          <w:tcPr>
            <w:tcW w:w="1389" w:type="dxa"/>
            <w:vMerge/>
          </w:tcPr>
          <w:p w14:paraId="18D789D2" w14:textId="77777777" w:rsidR="000A0BBA" w:rsidRDefault="000A0BBA">
            <w:pPr>
              <w:ind w:firstLineChars="0" w:firstLine="0"/>
              <w:rPr>
                <w:sz w:val="21"/>
              </w:rPr>
            </w:pPr>
          </w:p>
        </w:tc>
        <w:tc>
          <w:tcPr>
            <w:tcW w:w="4151" w:type="dxa"/>
          </w:tcPr>
          <w:p w14:paraId="1FCF0C6A" w14:textId="77777777" w:rsidR="000A0BBA" w:rsidRDefault="00710C00">
            <w:pPr>
              <w:ind w:firstLineChars="0" w:firstLine="0"/>
              <w:rPr>
                <w:sz w:val="21"/>
              </w:rPr>
            </w:pPr>
            <w:r>
              <w:rPr>
                <w:rFonts w:hint="eastAsia"/>
                <w:sz w:val="21"/>
              </w:rPr>
              <w:t>客户库存变化流水数据文件</w:t>
            </w:r>
          </w:p>
        </w:tc>
        <w:tc>
          <w:tcPr>
            <w:tcW w:w="7088" w:type="dxa"/>
          </w:tcPr>
          <w:p w14:paraId="651C1127"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YYMMDD+00+CLIENTSTORAGEFLOW.TXT</w:t>
            </w:r>
          </w:p>
        </w:tc>
      </w:tr>
      <w:tr w:rsidR="000A0BBA" w14:paraId="6223A7AA" w14:textId="77777777">
        <w:trPr>
          <w:jc w:val="center"/>
        </w:trPr>
        <w:tc>
          <w:tcPr>
            <w:tcW w:w="793" w:type="dxa"/>
          </w:tcPr>
          <w:p w14:paraId="03DCAA41" w14:textId="77777777" w:rsidR="000A0BBA" w:rsidRDefault="000A0BBA">
            <w:pPr>
              <w:pStyle w:val="affb"/>
              <w:numPr>
                <w:ilvl w:val="0"/>
                <w:numId w:val="10"/>
              </w:numPr>
              <w:ind w:firstLineChars="0"/>
              <w:rPr>
                <w:sz w:val="21"/>
              </w:rPr>
            </w:pPr>
          </w:p>
        </w:tc>
        <w:tc>
          <w:tcPr>
            <w:tcW w:w="1389" w:type="dxa"/>
            <w:vMerge w:val="restart"/>
          </w:tcPr>
          <w:p w14:paraId="437C29E0" w14:textId="77777777" w:rsidR="000A0BBA" w:rsidRDefault="00710C00">
            <w:pPr>
              <w:ind w:firstLineChars="0" w:firstLine="0"/>
              <w:rPr>
                <w:sz w:val="21"/>
              </w:rPr>
            </w:pPr>
            <w:r>
              <w:rPr>
                <w:rFonts w:hint="eastAsia"/>
                <w:sz w:val="21"/>
              </w:rPr>
              <w:t>持仓数据</w:t>
            </w:r>
          </w:p>
        </w:tc>
        <w:tc>
          <w:tcPr>
            <w:tcW w:w="4151" w:type="dxa"/>
          </w:tcPr>
          <w:p w14:paraId="0D5F466F" w14:textId="77777777" w:rsidR="000A0BBA" w:rsidRDefault="00710C00">
            <w:pPr>
              <w:ind w:firstLineChars="0" w:firstLine="0"/>
              <w:rPr>
                <w:sz w:val="21"/>
              </w:rPr>
            </w:pPr>
            <w:r>
              <w:rPr>
                <w:rFonts w:hint="eastAsia"/>
                <w:sz w:val="21"/>
              </w:rPr>
              <w:t>席位延期持仓数据文件</w:t>
            </w:r>
          </w:p>
        </w:tc>
        <w:tc>
          <w:tcPr>
            <w:tcW w:w="7088" w:type="dxa"/>
          </w:tcPr>
          <w:p w14:paraId="1B1DD290"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YYMMDD+00+SEATDEFERPOSITION.TXT</w:t>
            </w:r>
          </w:p>
        </w:tc>
      </w:tr>
      <w:tr w:rsidR="000A0BBA" w14:paraId="4D4A95C5" w14:textId="77777777">
        <w:trPr>
          <w:jc w:val="center"/>
        </w:trPr>
        <w:tc>
          <w:tcPr>
            <w:tcW w:w="793" w:type="dxa"/>
          </w:tcPr>
          <w:p w14:paraId="0CE41E4C" w14:textId="77777777" w:rsidR="000A0BBA" w:rsidRDefault="000A0BBA">
            <w:pPr>
              <w:pStyle w:val="affb"/>
              <w:numPr>
                <w:ilvl w:val="0"/>
                <w:numId w:val="10"/>
              </w:numPr>
              <w:ind w:firstLineChars="0"/>
              <w:rPr>
                <w:sz w:val="21"/>
              </w:rPr>
            </w:pPr>
          </w:p>
        </w:tc>
        <w:tc>
          <w:tcPr>
            <w:tcW w:w="1389" w:type="dxa"/>
            <w:vMerge/>
          </w:tcPr>
          <w:p w14:paraId="266AEE8D" w14:textId="77777777" w:rsidR="000A0BBA" w:rsidRDefault="000A0BBA">
            <w:pPr>
              <w:ind w:firstLineChars="0" w:firstLine="0"/>
              <w:rPr>
                <w:sz w:val="21"/>
              </w:rPr>
            </w:pPr>
          </w:p>
        </w:tc>
        <w:tc>
          <w:tcPr>
            <w:tcW w:w="4151" w:type="dxa"/>
          </w:tcPr>
          <w:p w14:paraId="6F4E5FC0" w14:textId="77777777" w:rsidR="000A0BBA" w:rsidRDefault="00710C00">
            <w:pPr>
              <w:ind w:firstLineChars="0" w:firstLine="0"/>
              <w:rPr>
                <w:sz w:val="21"/>
              </w:rPr>
            </w:pPr>
            <w:r>
              <w:rPr>
                <w:rFonts w:hint="eastAsia"/>
                <w:sz w:val="21"/>
              </w:rPr>
              <w:t>客户延期持仓数据文件</w:t>
            </w:r>
          </w:p>
        </w:tc>
        <w:tc>
          <w:tcPr>
            <w:tcW w:w="7088" w:type="dxa"/>
          </w:tcPr>
          <w:p w14:paraId="2CBC425C"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YYMMDD+00+CLIENTDEFERPOSITION.TXT</w:t>
            </w:r>
          </w:p>
        </w:tc>
      </w:tr>
      <w:tr w:rsidR="000A0BBA" w14:paraId="55849D63" w14:textId="77777777">
        <w:trPr>
          <w:jc w:val="center"/>
        </w:trPr>
        <w:tc>
          <w:tcPr>
            <w:tcW w:w="793" w:type="dxa"/>
          </w:tcPr>
          <w:p w14:paraId="416071F2" w14:textId="77777777" w:rsidR="000A0BBA" w:rsidRDefault="000A0BBA">
            <w:pPr>
              <w:pStyle w:val="affb"/>
              <w:numPr>
                <w:ilvl w:val="0"/>
                <w:numId w:val="10"/>
              </w:numPr>
              <w:ind w:firstLineChars="0"/>
              <w:rPr>
                <w:sz w:val="21"/>
              </w:rPr>
            </w:pPr>
          </w:p>
        </w:tc>
        <w:tc>
          <w:tcPr>
            <w:tcW w:w="1389" w:type="dxa"/>
            <w:vMerge/>
          </w:tcPr>
          <w:p w14:paraId="2C00206A" w14:textId="77777777" w:rsidR="000A0BBA" w:rsidRDefault="000A0BBA">
            <w:pPr>
              <w:ind w:firstLineChars="0" w:firstLine="0"/>
              <w:rPr>
                <w:sz w:val="21"/>
              </w:rPr>
            </w:pPr>
          </w:p>
        </w:tc>
        <w:tc>
          <w:tcPr>
            <w:tcW w:w="4151" w:type="dxa"/>
          </w:tcPr>
          <w:p w14:paraId="1BE851A2" w14:textId="77777777" w:rsidR="000A0BBA" w:rsidRDefault="00710C00">
            <w:pPr>
              <w:ind w:firstLineChars="0" w:firstLine="0"/>
              <w:rPr>
                <w:sz w:val="21"/>
              </w:rPr>
            </w:pPr>
            <w:r>
              <w:rPr>
                <w:rFonts w:hint="eastAsia"/>
                <w:sz w:val="21"/>
              </w:rPr>
              <w:t>席位保证金询价持仓数据文件</w:t>
            </w:r>
          </w:p>
        </w:tc>
        <w:tc>
          <w:tcPr>
            <w:tcW w:w="7088" w:type="dxa"/>
          </w:tcPr>
          <w:p w14:paraId="3A908680"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+S+YYMMDD+00+SEATRFQPOSITION.TXT</w:t>
            </w:r>
          </w:p>
        </w:tc>
      </w:tr>
      <w:tr w:rsidR="000A0BBA" w14:paraId="583D9FB4" w14:textId="77777777">
        <w:trPr>
          <w:jc w:val="center"/>
        </w:trPr>
        <w:tc>
          <w:tcPr>
            <w:tcW w:w="793" w:type="dxa"/>
          </w:tcPr>
          <w:p w14:paraId="5B96C457" w14:textId="77777777" w:rsidR="000A0BBA" w:rsidRDefault="000A0BBA">
            <w:pPr>
              <w:pStyle w:val="affb"/>
              <w:numPr>
                <w:ilvl w:val="0"/>
                <w:numId w:val="10"/>
              </w:numPr>
              <w:ind w:firstLineChars="0"/>
              <w:rPr>
                <w:sz w:val="21"/>
              </w:rPr>
            </w:pPr>
          </w:p>
        </w:tc>
        <w:tc>
          <w:tcPr>
            <w:tcW w:w="1389" w:type="dxa"/>
            <w:vMerge/>
          </w:tcPr>
          <w:p w14:paraId="41F73498" w14:textId="77777777" w:rsidR="000A0BBA" w:rsidRDefault="000A0BBA">
            <w:pPr>
              <w:ind w:firstLineChars="0" w:firstLine="0"/>
              <w:rPr>
                <w:sz w:val="21"/>
              </w:rPr>
            </w:pPr>
          </w:p>
        </w:tc>
        <w:tc>
          <w:tcPr>
            <w:tcW w:w="4151" w:type="dxa"/>
          </w:tcPr>
          <w:p w14:paraId="43A96FC7" w14:textId="77777777" w:rsidR="000A0BBA" w:rsidRDefault="00710C00">
            <w:pPr>
              <w:ind w:firstLineChars="0" w:firstLine="0"/>
              <w:rPr>
                <w:sz w:val="21"/>
              </w:rPr>
            </w:pPr>
            <w:r>
              <w:rPr>
                <w:rFonts w:hint="eastAsia"/>
                <w:sz w:val="21"/>
              </w:rPr>
              <w:t>客户保证金询价持仓数据文件</w:t>
            </w:r>
          </w:p>
        </w:tc>
        <w:tc>
          <w:tcPr>
            <w:tcW w:w="7088" w:type="dxa"/>
          </w:tcPr>
          <w:p w14:paraId="563206D9"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+S+YYMMDD+00+CLIENTRFQPOSITION.TXT</w:t>
            </w:r>
          </w:p>
        </w:tc>
      </w:tr>
      <w:tr w:rsidR="000A0BBA" w14:paraId="6003E28C" w14:textId="77777777">
        <w:trPr>
          <w:jc w:val="center"/>
        </w:trPr>
        <w:tc>
          <w:tcPr>
            <w:tcW w:w="793" w:type="dxa"/>
          </w:tcPr>
          <w:p w14:paraId="4F24934F" w14:textId="77777777" w:rsidR="000A0BBA" w:rsidRDefault="000A0BBA">
            <w:pPr>
              <w:pStyle w:val="affb"/>
              <w:numPr>
                <w:ilvl w:val="0"/>
                <w:numId w:val="10"/>
              </w:numPr>
              <w:ind w:firstLineChars="0"/>
              <w:rPr>
                <w:sz w:val="21"/>
              </w:rPr>
            </w:pPr>
          </w:p>
        </w:tc>
        <w:tc>
          <w:tcPr>
            <w:tcW w:w="1389" w:type="dxa"/>
            <w:vMerge w:val="restart"/>
          </w:tcPr>
          <w:p w14:paraId="49340C26" w14:textId="77777777" w:rsidR="000A0BBA" w:rsidRDefault="00710C00">
            <w:pPr>
              <w:ind w:firstLineChars="0" w:firstLine="0"/>
              <w:rPr>
                <w:sz w:val="21"/>
              </w:rPr>
            </w:pPr>
            <w:r>
              <w:rPr>
                <w:rFonts w:hint="eastAsia"/>
                <w:sz w:val="21"/>
              </w:rPr>
              <w:t>成交单数据</w:t>
            </w:r>
          </w:p>
        </w:tc>
        <w:tc>
          <w:tcPr>
            <w:tcW w:w="4151" w:type="dxa"/>
          </w:tcPr>
          <w:p w14:paraId="6CC2EE76" w14:textId="77777777" w:rsidR="000A0BBA" w:rsidRDefault="00710C00">
            <w:pPr>
              <w:ind w:firstLineChars="0" w:firstLine="0"/>
              <w:rPr>
                <w:sz w:val="21"/>
              </w:rPr>
            </w:pPr>
            <w:r>
              <w:rPr>
                <w:rFonts w:hint="eastAsia"/>
                <w:sz w:val="21"/>
              </w:rPr>
              <w:t>现货成交单数据文件</w:t>
            </w:r>
          </w:p>
        </w:tc>
        <w:tc>
          <w:tcPr>
            <w:tcW w:w="7088" w:type="dxa"/>
          </w:tcPr>
          <w:p w14:paraId="0D430AD9"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YYMMDD+00+SPOTMATCH.TXT</w:t>
            </w:r>
          </w:p>
        </w:tc>
      </w:tr>
      <w:tr w:rsidR="000A0BBA" w14:paraId="21E1D3DA" w14:textId="77777777">
        <w:trPr>
          <w:jc w:val="center"/>
        </w:trPr>
        <w:tc>
          <w:tcPr>
            <w:tcW w:w="793" w:type="dxa"/>
          </w:tcPr>
          <w:p w14:paraId="10170C26" w14:textId="77777777" w:rsidR="000A0BBA" w:rsidRDefault="000A0BBA">
            <w:pPr>
              <w:pStyle w:val="affb"/>
              <w:numPr>
                <w:ilvl w:val="0"/>
                <w:numId w:val="10"/>
              </w:numPr>
              <w:ind w:firstLineChars="0"/>
              <w:rPr>
                <w:sz w:val="21"/>
              </w:rPr>
            </w:pPr>
          </w:p>
        </w:tc>
        <w:tc>
          <w:tcPr>
            <w:tcW w:w="1389" w:type="dxa"/>
            <w:vMerge/>
          </w:tcPr>
          <w:p w14:paraId="5F39C7DF" w14:textId="77777777" w:rsidR="000A0BBA" w:rsidRDefault="000A0BBA">
            <w:pPr>
              <w:ind w:firstLineChars="0" w:firstLine="0"/>
              <w:rPr>
                <w:sz w:val="21"/>
              </w:rPr>
            </w:pPr>
          </w:p>
        </w:tc>
        <w:tc>
          <w:tcPr>
            <w:tcW w:w="4151" w:type="dxa"/>
          </w:tcPr>
          <w:p w14:paraId="46B5AD73" w14:textId="77777777" w:rsidR="000A0BBA" w:rsidRDefault="00710C00">
            <w:pPr>
              <w:ind w:firstLineChars="0" w:firstLine="0"/>
              <w:rPr>
                <w:sz w:val="21"/>
              </w:rPr>
            </w:pPr>
            <w:r>
              <w:rPr>
                <w:rFonts w:hint="eastAsia"/>
                <w:sz w:val="21"/>
              </w:rPr>
              <w:t>即期成交单数据文件</w:t>
            </w:r>
          </w:p>
        </w:tc>
        <w:tc>
          <w:tcPr>
            <w:tcW w:w="7088" w:type="dxa"/>
          </w:tcPr>
          <w:p w14:paraId="42CBDCC9"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YYMMDD+00+FORWARDMATCH.TXT</w:t>
            </w:r>
          </w:p>
        </w:tc>
      </w:tr>
      <w:tr w:rsidR="000A0BBA" w14:paraId="32F8C4A4" w14:textId="77777777">
        <w:trPr>
          <w:jc w:val="center"/>
        </w:trPr>
        <w:tc>
          <w:tcPr>
            <w:tcW w:w="793" w:type="dxa"/>
          </w:tcPr>
          <w:p w14:paraId="6F891AF3" w14:textId="77777777" w:rsidR="000A0BBA" w:rsidRDefault="000A0BBA">
            <w:pPr>
              <w:pStyle w:val="affb"/>
              <w:numPr>
                <w:ilvl w:val="0"/>
                <w:numId w:val="10"/>
              </w:numPr>
              <w:ind w:firstLineChars="0"/>
              <w:rPr>
                <w:sz w:val="21"/>
              </w:rPr>
            </w:pPr>
          </w:p>
        </w:tc>
        <w:tc>
          <w:tcPr>
            <w:tcW w:w="1389" w:type="dxa"/>
            <w:vMerge/>
          </w:tcPr>
          <w:p w14:paraId="79DBC46D" w14:textId="77777777" w:rsidR="000A0BBA" w:rsidRDefault="000A0BBA">
            <w:pPr>
              <w:ind w:firstLineChars="0" w:firstLine="0"/>
              <w:rPr>
                <w:sz w:val="21"/>
              </w:rPr>
            </w:pPr>
          </w:p>
        </w:tc>
        <w:tc>
          <w:tcPr>
            <w:tcW w:w="4151" w:type="dxa"/>
          </w:tcPr>
          <w:p w14:paraId="7F0B7604" w14:textId="77777777" w:rsidR="000A0BBA" w:rsidRDefault="00710C00">
            <w:pPr>
              <w:ind w:firstLineChars="0" w:firstLine="0"/>
              <w:rPr>
                <w:sz w:val="21"/>
              </w:rPr>
            </w:pPr>
            <w:r>
              <w:rPr>
                <w:rFonts w:hint="eastAsia"/>
                <w:sz w:val="21"/>
              </w:rPr>
              <w:t>递</w:t>
            </w:r>
            <w:proofErr w:type="gramStart"/>
            <w:r>
              <w:rPr>
                <w:rFonts w:hint="eastAsia"/>
                <w:sz w:val="21"/>
              </w:rPr>
              <w:t>延成交</w:t>
            </w:r>
            <w:proofErr w:type="gramEnd"/>
            <w:r>
              <w:rPr>
                <w:rFonts w:hint="eastAsia"/>
                <w:sz w:val="21"/>
              </w:rPr>
              <w:t>单数据文件</w:t>
            </w:r>
          </w:p>
        </w:tc>
        <w:tc>
          <w:tcPr>
            <w:tcW w:w="7088" w:type="dxa"/>
          </w:tcPr>
          <w:p w14:paraId="75BB715C"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YYMMDD+00+DEFERMATCH.TXT</w:t>
            </w:r>
          </w:p>
        </w:tc>
      </w:tr>
      <w:tr w:rsidR="000A0BBA" w14:paraId="72DD24E5" w14:textId="77777777">
        <w:trPr>
          <w:jc w:val="center"/>
        </w:trPr>
        <w:tc>
          <w:tcPr>
            <w:tcW w:w="793" w:type="dxa"/>
          </w:tcPr>
          <w:p w14:paraId="0C9CA8EA" w14:textId="77777777" w:rsidR="000A0BBA" w:rsidRDefault="000A0BBA">
            <w:pPr>
              <w:pStyle w:val="affb"/>
              <w:numPr>
                <w:ilvl w:val="0"/>
                <w:numId w:val="10"/>
              </w:numPr>
              <w:ind w:firstLineChars="0"/>
              <w:rPr>
                <w:sz w:val="21"/>
              </w:rPr>
            </w:pPr>
          </w:p>
        </w:tc>
        <w:tc>
          <w:tcPr>
            <w:tcW w:w="1389" w:type="dxa"/>
            <w:vMerge/>
          </w:tcPr>
          <w:p w14:paraId="7108CA9C" w14:textId="77777777" w:rsidR="000A0BBA" w:rsidRDefault="000A0BBA">
            <w:pPr>
              <w:ind w:firstLineChars="0" w:firstLine="0"/>
              <w:rPr>
                <w:sz w:val="21"/>
              </w:rPr>
            </w:pPr>
          </w:p>
        </w:tc>
        <w:tc>
          <w:tcPr>
            <w:tcW w:w="4151" w:type="dxa"/>
          </w:tcPr>
          <w:p w14:paraId="7951A5F3" w14:textId="77777777" w:rsidR="000A0BBA" w:rsidRDefault="00710C00">
            <w:pPr>
              <w:ind w:firstLineChars="0" w:firstLine="0"/>
              <w:rPr>
                <w:sz w:val="21"/>
              </w:rPr>
            </w:pPr>
            <w:r>
              <w:rPr>
                <w:rFonts w:hint="eastAsia"/>
                <w:sz w:val="21"/>
              </w:rPr>
              <w:t>交收申报成交单数据文件</w:t>
            </w:r>
          </w:p>
        </w:tc>
        <w:tc>
          <w:tcPr>
            <w:tcW w:w="7088" w:type="dxa"/>
          </w:tcPr>
          <w:p w14:paraId="4C584F0B"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YYMMDD+00+DEFERDELIVERYAPPMATCH.TXT</w:t>
            </w:r>
          </w:p>
        </w:tc>
      </w:tr>
      <w:tr w:rsidR="000A0BBA" w14:paraId="6EA09099" w14:textId="77777777">
        <w:trPr>
          <w:jc w:val="center"/>
        </w:trPr>
        <w:tc>
          <w:tcPr>
            <w:tcW w:w="793" w:type="dxa"/>
          </w:tcPr>
          <w:p w14:paraId="28DD6578" w14:textId="77777777" w:rsidR="000A0BBA" w:rsidRDefault="000A0BBA">
            <w:pPr>
              <w:pStyle w:val="affb"/>
              <w:numPr>
                <w:ilvl w:val="0"/>
                <w:numId w:val="10"/>
              </w:numPr>
              <w:ind w:firstLineChars="0"/>
              <w:rPr>
                <w:sz w:val="21"/>
              </w:rPr>
            </w:pPr>
          </w:p>
        </w:tc>
        <w:tc>
          <w:tcPr>
            <w:tcW w:w="1389" w:type="dxa"/>
            <w:vMerge/>
          </w:tcPr>
          <w:p w14:paraId="508A853C" w14:textId="77777777" w:rsidR="000A0BBA" w:rsidRDefault="000A0BBA">
            <w:pPr>
              <w:ind w:firstLineChars="0" w:firstLine="0"/>
              <w:rPr>
                <w:sz w:val="21"/>
              </w:rPr>
            </w:pPr>
          </w:p>
        </w:tc>
        <w:tc>
          <w:tcPr>
            <w:tcW w:w="4151" w:type="dxa"/>
          </w:tcPr>
          <w:p w14:paraId="6D262410" w14:textId="77777777" w:rsidR="000A0BBA" w:rsidRDefault="00710C00">
            <w:pPr>
              <w:ind w:firstLineChars="0" w:firstLine="0"/>
              <w:rPr>
                <w:sz w:val="21"/>
              </w:rPr>
            </w:pPr>
            <w:r>
              <w:rPr>
                <w:rFonts w:hint="eastAsia"/>
                <w:sz w:val="21"/>
              </w:rPr>
              <w:t>定</w:t>
            </w:r>
            <w:r>
              <w:rPr>
                <w:sz w:val="21"/>
              </w:rPr>
              <w:t>价成交单数据文件</w:t>
            </w:r>
          </w:p>
        </w:tc>
        <w:tc>
          <w:tcPr>
            <w:tcW w:w="7088" w:type="dxa"/>
          </w:tcPr>
          <w:p w14:paraId="6B426EC6"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w:t>
            </w:r>
            <w:r>
              <w:rPr>
                <w:sz w:val="21"/>
              </w:rPr>
              <w:t xml:space="preserve"> PRICINGMATCH</w:t>
            </w:r>
            <w:r>
              <w:rPr>
                <w:rFonts w:hint="eastAsia"/>
                <w:sz w:val="21"/>
              </w:rPr>
              <w:t>.TXT</w:t>
            </w:r>
          </w:p>
        </w:tc>
      </w:tr>
      <w:tr w:rsidR="000A0BBA" w14:paraId="70B305F1" w14:textId="77777777">
        <w:trPr>
          <w:jc w:val="center"/>
        </w:trPr>
        <w:tc>
          <w:tcPr>
            <w:tcW w:w="793" w:type="dxa"/>
          </w:tcPr>
          <w:p w14:paraId="20D8225D" w14:textId="77777777" w:rsidR="000A0BBA" w:rsidRDefault="000A0BBA">
            <w:pPr>
              <w:pStyle w:val="affb"/>
              <w:numPr>
                <w:ilvl w:val="0"/>
                <w:numId w:val="10"/>
              </w:numPr>
              <w:ind w:firstLineChars="0"/>
              <w:rPr>
                <w:sz w:val="21"/>
              </w:rPr>
            </w:pPr>
          </w:p>
        </w:tc>
        <w:tc>
          <w:tcPr>
            <w:tcW w:w="1389" w:type="dxa"/>
            <w:vMerge/>
          </w:tcPr>
          <w:p w14:paraId="1EAB091A" w14:textId="77777777" w:rsidR="000A0BBA" w:rsidRDefault="000A0BBA">
            <w:pPr>
              <w:ind w:firstLineChars="0" w:firstLine="0"/>
              <w:rPr>
                <w:sz w:val="21"/>
              </w:rPr>
            </w:pPr>
          </w:p>
        </w:tc>
        <w:tc>
          <w:tcPr>
            <w:tcW w:w="4151" w:type="dxa"/>
          </w:tcPr>
          <w:p w14:paraId="2288F095" w14:textId="77777777" w:rsidR="000A0BBA" w:rsidRDefault="00710C00">
            <w:pPr>
              <w:ind w:firstLineChars="0" w:firstLine="0"/>
              <w:rPr>
                <w:sz w:val="21"/>
              </w:rPr>
            </w:pPr>
            <w:r>
              <w:rPr>
                <w:rFonts w:hint="eastAsia"/>
                <w:sz w:val="21"/>
              </w:rPr>
              <w:t>大宗交易成交单数据文件</w:t>
            </w:r>
          </w:p>
        </w:tc>
        <w:tc>
          <w:tcPr>
            <w:tcW w:w="7088" w:type="dxa"/>
          </w:tcPr>
          <w:p w14:paraId="7A823833"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YYMMDD+00+LARGEAMOUNTMATCH.TXT</w:t>
            </w:r>
          </w:p>
        </w:tc>
      </w:tr>
      <w:tr w:rsidR="000A0BBA" w14:paraId="4073668F" w14:textId="77777777">
        <w:trPr>
          <w:jc w:val="center"/>
        </w:trPr>
        <w:tc>
          <w:tcPr>
            <w:tcW w:w="793" w:type="dxa"/>
          </w:tcPr>
          <w:p w14:paraId="1EF7F3DA" w14:textId="77777777" w:rsidR="000A0BBA" w:rsidRDefault="000A0BBA">
            <w:pPr>
              <w:pStyle w:val="affb"/>
              <w:numPr>
                <w:ilvl w:val="0"/>
                <w:numId w:val="10"/>
              </w:numPr>
              <w:ind w:firstLineChars="0"/>
              <w:rPr>
                <w:sz w:val="21"/>
              </w:rPr>
            </w:pPr>
          </w:p>
        </w:tc>
        <w:tc>
          <w:tcPr>
            <w:tcW w:w="1389" w:type="dxa"/>
            <w:vMerge/>
          </w:tcPr>
          <w:p w14:paraId="2952AB11" w14:textId="77777777" w:rsidR="000A0BBA" w:rsidRDefault="000A0BBA">
            <w:pPr>
              <w:ind w:firstLineChars="0" w:firstLine="0"/>
              <w:rPr>
                <w:sz w:val="21"/>
              </w:rPr>
            </w:pPr>
          </w:p>
        </w:tc>
        <w:tc>
          <w:tcPr>
            <w:tcW w:w="4151" w:type="dxa"/>
          </w:tcPr>
          <w:p w14:paraId="63797FD8" w14:textId="77777777" w:rsidR="000A0BBA" w:rsidRDefault="00710C00">
            <w:pPr>
              <w:ind w:firstLineChars="0" w:firstLine="0"/>
              <w:rPr>
                <w:sz w:val="21"/>
              </w:rPr>
            </w:pPr>
            <w:r>
              <w:rPr>
                <w:rFonts w:hint="eastAsia"/>
                <w:sz w:val="21"/>
              </w:rPr>
              <w:t>询价交易成交单数据文件</w:t>
            </w:r>
          </w:p>
        </w:tc>
        <w:tc>
          <w:tcPr>
            <w:tcW w:w="7088" w:type="dxa"/>
          </w:tcPr>
          <w:p w14:paraId="472A650C"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w:t>
            </w:r>
            <w:r>
              <w:rPr>
                <w:sz w:val="21"/>
              </w:rPr>
              <w:t>INQUIRY</w:t>
            </w:r>
            <w:r>
              <w:rPr>
                <w:rFonts w:hint="eastAsia"/>
                <w:sz w:val="21"/>
              </w:rPr>
              <w:t>SPOTMATCH.TXT</w:t>
            </w:r>
          </w:p>
        </w:tc>
      </w:tr>
      <w:tr w:rsidR="000A0BBA" w14:paraId="6DBD96E8" w14:textId="77777777">
        <w:trPr>
          <w:jc w:val="center"/>
        </w:trPr>
        <w:tc>
          <w:tcPr>
            <w:tcW w:w="793" w:type="dxa"/>
          </w:tcPr>
          <w:p w14:paraId="263256B0" w14:textId="77777777" w:rsidR="000A0BBA" w:rsidRDefault="000A0BBA">
            <w:pPr>
              <w:pStyle w:val="affb"/>
              <w:numPr>
                <w:ilvl w:val="0"/>
                <w:numId w:val="10"/>
              </w:numPr>
              <w:ind w:firstLineChars="0"/>
              <w:rPr>
                <w:sz w:val="21"/>
              </w:rPr>
            </w:pPr>
          </w:p>
        </w:tc>
        <w:tc>
          <w:tcPr>
            <w:tcW w:w="1389" w:type="dxa"/>
            <w:vMerge/>
          </w:tcPr>
          <w:p w14:paraId="74347680" w14:textId="77777777" w:rsidR="000A0BBA" w:rsidRDefault="000A0BBA">
            <w:pPr>
              <w:ind w:firstLineChars="0" w:firstLine="0"/>
              <w:rPr>
                <w:sz w:val="21"/>
              </w:rPr>
            </w:pPr>
          </w:p>
        </w:tc>
        <w:tc>
          <w:tcPr>
            <w:tcW w:w="4151" w:type="dxa"/>
          </w:tcPr>
          <w:p w14:paraId="1BB3012A" w14:textId="77777777" w:rsidR="000A0BBA" w:rsidRDefault="00710C00">
            <w:pPr>
              <w:ind w:firstLineChars="0" w:firstLine="0"/>
              <w:rPr>
                <w:sz w:val="21"/>
              </w:rPr>
            </w:pPr>
            <w:r>
              <w:rPr>
                <w:rFonts w:hint="eastAsia"/>
                <w:sz w:val="21"/>
              </w:rPr>
              <w:t>历史询价成交单变更数据文件</w:t>
            </w:r>
          </w:p>
        </w:tc>
        <w:tc>
          <w:tcPr>
            <w:tcW w:w="7088" w:type="dxa"/>
          </w:tcPr>
          <w:p w14:paraId="3D407B0E"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YYMMDD+00+HIS+</w:t>
            </w:r>
            <w:r>
              <w:rPr>
                <w:sz w:val="21"/>
              </w:rPr>
              <w:t>INQUIRY</w:t>
            </w:r>
            <w:r>
              <w:rPr>
                <w:rFonts w:hint="eastAsia"/>
                <w:sz w:val="21"/>
              </w:rPr>
              <w:t>SPOTMATCH+</w:t>
            </w:r>
            <w:r>
              <w:rPr>
                <w:sz w:val="21"/>
              </w:rPr>
              <w:t>V</w:t>
            </w:r>
            <w:r>
              <w:rPr>
                <w:rFonts w:hint="eastAsia"/>
                <w:sz w:val="21"/>
              </w:rPr>
              <w:t>ARIATION.TXT</w:t>
            </w:r>
          </w:p>
        </w:tc>
      </w:tr>
      <w:tr w:rsidR="000A0BBA" w14:paraId="657ECE5E" w14:textId="77777777">
        <w:trPr>
          <w:jc w:val="center"/>
        </w:trPr>
        <w:tc>
          <w:tcPr>
            <w:tcW w:w="793" w:type="dxa"/>
          </w:tcPr>
          <w:p w14:paraId="1D5345C8" w14:textId="77777777" w:rsidR="000A0BBA" w:rsidRDefault="000A0BBA">
            <w:pPr>
              <w:pStyle w:val="affb"/>
              <w:numPr>
                <w:ilvl w:val="0"/>
                <w:numId w:val="10"/>
              </w:numPr>
              <w:ind w:firstLineChars="0"/>
              <w:rPr>
                <w:sz w:val="21"/>
              </w:rPr>
            </w:pPr>
          </w:p>
        </w:tc>
        <w:tc>
          <w:tcPr>
            <w:tcW w:w="1389" w:type="dxa"/>
            <w:vMerge/>
          </w:tcPr>
          <w:p w14:paraId="1EA8DB1B" w14:textId="77777777" w:rsidR="000A0BBA" w:rsidRDefault="000A0BBA">
            <w:pPr>
              <w:ind w:firstLineChars="0" w:firstLine="0"/>
              <w:rPr>
                <w:sz w:val="21"/>
              </w:rPr>
            </w:pPr>
          </w:p>
        </w:tc>
        <w:tc>
          <w:tcPr>
            <w:tcW w:w="4151" w:type="dxa"/>
          </w:tcPr>
          <w:p w14:paraId="4EEA5F4B" w14:textId="77777777" w:rsidR="000A0BBA" w:rsidRDefault="00710C00">
            <w:pPr>
              <w:ind w:firstLineChars="0" w:firstLine="0"/>
              <w:rPr>
                <w:sz w:val="21"/>
              </w:rPr>
            </w:pPr>
            <w:r>
              <w:rPr>
                <w:rFonts w:hint="eastAsia"/>
                <w:sz w:val="21"/>
              </w:rPr>
              <w:t>询价期权成交单数据文件</w:t>
            </w:r>
          </w:p>
        </w:tc>
        <w:tc>
          <w:tcPr>
            <w:tcW w:w="7088" w:type="dxa"/>
          </w:tcPr>
          <w:p w14:paraId="10569AD6"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w:t>
            </w:r>
            <w:r>
              <w:rPr>
                <w:sz w:val="21"/>
              </w:rPr>
              <w:t>INQUIRY</w:t>
            </w:r>
            <w:r>
              <w:rPr>
                <w:rFonts w:hint="eastAsia"/>
                <w:sz w:val="21"/>
              </w:rPr>
              <w:t>OPTIONMATCH.TXT</w:t>
            </w:r>
          </w:p>
        </w:tc>
      </w:tr>
      <w:tr w:rsidR="000A0BBA" w14:paraId="05BA55E3" w14:textId="77777777">
        <w:trPr>
          <w:jc w:val="center"/>
        </w:trPr>
        <w:tc>
          <w:tcPr>
            <w:tcW w:w="793" w:type="dxa"/>
          </w:tcPr>
          <w:p w14:paraId="4CBFE90E" w14:textId="77777777" w:rsidR="000A0BBA" w:rsidRDefault="000A0BBA">
            <w:pPr>
              <w:pStyle w:val="affb"/>
              <w:numPr>
                <w:ilvl w:val="0"/>
                <w:numId w:val="10"/>
              </w:numPr>
              <w:ind w:firstLineChars="0"/>
              <w:rPr>
                <w:sz w:val="21"/>
              </w:rPr>
            </w:pPr>
          </w:p>
        </w:tc>
        <w:tc>
          <w:tcPr>
            <w:tcW w:w="1389" w:type="dxa"/>
            <w:vMerge/>
          </w:tcPr>
          <w:p w14:paraId="795C900E" w14:textId="77777777" w:rsidR="000A0BBA" w:rsidRDefault="000A0BBA">
            <w:pPr>
              <w:ind w:firstLineChars="0" w:firstLine="0"/>
              <w:rPr>
                <w:sz w:val="21"/>
              </w:rPr>
            </w:pPr>
          </w:p>
        </w:tc>
        <w:tc>
          <w:tcPr>
            <w:tcW w:w="4151" w:type="dxa"/>
          </w:tcPr>
          <w:p w14:paraId="6F0F5E59" w14:textId="77777777" w:rsidR="000A0BBA" w:rsidRDefault="00710C00">
            <w:pPr>
              <w:ind w:firstLineChars="0" w:firstLine="0"/>
              <w:rPr>
                <w:sz w:val="21"/>
              </w:rPr>
            </w:pPr>
            <w:r>
              <w:rPr>
                <w:rFonts w:hint="eastAsia"/>
                <w:sz w:val="21"/>
              </w:rPr>
              <w:t>历史询价期权成交单变更数据文件</w:t>
            </w:r>
          </w:p>
        </w:tc>
        <w:tc>
          <w:tcPr>
            <w:tcW w:w="7088" w:type="dxa"/>
          </w:tcPr>
          <w:p w14:paraId="3BA36083"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YYMMDD+00+HIS+</w:t>
            </w:r>
            <w:r>
              <w:rPr>
                <w:sz w:val="21"/>
              </w:rPr>
              <w:t>INQUIRY</w:t>
            </w:r>
            <w:r>
              <w:rPr>
                <w:rFonts w:hint="eastAsia"/>
                <w:sz w:val="21"/>
              </w:rPr>
              <w:t>OPTIONMATCH+</w:t>
            </w:r>
            <w:r>
              <w:rPr>
                <w:sz w:val="21"/>
              </w:rPr>
              <w:t>V</w:t>
            </w:r>
            <w:r>
              <w:rPr>
                <w:rFonts w:hint="eastAsia"/>
                <w:sz w:val="21"/>
              </w:rPr>
              <w:t>ARIATION.TXT</w:t>
            </w:r>
          </w:p>
        </w:tc>
      </w:tr>
      <w:tr w:rsidR="000A0BBA" w14:paraId="2B3C0AC4" w14:textId="77777777">
        <w:trPr>
          <w:jc w:val="center"/>
        </w:trPr>
        <w:tc>
          <w:tcPr>
            <w:tcW w:w="793" w:type="dxa"/>
          </w:tcPr>
          <w:p w14:paraId="587DA634" w14:textId="77777777" w:rsidR="000A0BBA" w:rsidRDefault="000A0BBA">
            <w:pPr>
              <w:pStyle w:val="affb"/>
              <w:numPr>
                <w:ilvl w:val="0"/>
                <w:numId w:val="10"/>
              </w:numPr>
              <w:ind w:firstLineChars="0"/>
              <w:rPr>
                <w:sz w:val="21"/>
              </w:rPr>
            </w:pPr>
          </w:p>
        </w:tc>
        <w:tc>
          <w:tcPr>
            <w:tcW w:w="1389" w:type="dxa"/>
            <w:vMerge/>
          </w:tcPr>
          <w:p w14:paraId="675DF054" w14:textId="77777777" w:rsidR="000A0BBA" w:rsidRDefault="000A0BBA">
            <w:pPr>
              <w:ind w:firstLineChars="0" w:firstLine="0"/>
              <w:rPr>
                <w:sz w:val="21"/>
              </w:rPr>
            </w:pPr>
          </w:p>
        </w:tc>
        <w:tc>
          <w:tcPr>
            <w:tcW w:w="4151" w:type="dxa"/>
          </w:tcPr>
          <w:p w14:paraId="19D9C5BF" w14:textId="77777777" w:rsidR="000A0BBA" w:rsidRDefault="00710C00">
            <w:pPr>
              <w:ind w:firstLineChars="0" w:firstLine="0"/>
              <w:rPr>
                <w:sz w:val="21"/>
              </w:rPr>
            </w:pPr>
            <w:r>
              <w:rPr>
                <w:rFonts w:hint="eastAsia"/>
                <w:sz w:val="21"/>
              </w:rPr>
              <w:t>询价拆借成交单数据文件</w:t>
            </w:r>
          </w:p>
        </w:tc>
        <w:tc>
          <w:tcPr>
            <w:tcW w:w="7088" w:type="dxa"/>
          </w:tcPr>
          <w:p w14:paraId="5283F432"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w:t>
            </w:r>
            <w:r>
              <w:rPr>
                <w:sz w:val="21"/>
              </w:rPr>
              <w:t>INQUIRY</w:t>
            </w:r>
            <w:r>
              <w:rPr>
                <w:rFonts w:hint="eastAsia"/>
                <w:sz w:val="21"/>
              </w:rPr>
              <w:t>LENDMATCH.TXT</w:t>
            </w:r>
          </w:p>
        </w:tc>
      </w:tr>
      <w:tr w:rsidR="000A0BBA" w14:paraId="31575A5F" w14:textId="77777777">
        <w:trPr>
          <w:jc w:val="center"/>
        </w:trPr>
        <w:tc>
          <w:tcPr>
            <w:tcW w:w="793" w:type="dxa"/>
          </w:tcPr>
          <w:p w14:paraId="3975CA8F" w14:textId="77777777" w:rsidR="000A0BBA" w:rsidRDefault="000A0BBA">
            <w:pPr>
              <w:pStyle w:val="affb"/>
              <w:numPr>
                <w:ilvl w:val="0"/>
                <w:numId w:val="10"/>
              </w:numPr>
              <w:ind w:firstLineChars="0"/>
              <w:rPr>
                <w:sz w:val="21"/>
              </w:rPr>
            </w:pPr>
          </w:p>
        </w:tc>
        <w:tc>
          <w:tcPr>
            <w:tcW w:w="1389" w:type="dxa"/>
            <w:vMerge/>
          </w:tcPr>
          <w:p w14:paraId="76E8A31E" w14:textId="77777777" w:rsidR="000A0BBA" w:rsidRDefault="000A0BBA">
            <w:pPr>
              <w:ind w:firstLineChars="0" w:firstLine="0"/>
              <w:rPr>
                <w:sz w:val="21"/>
              </w:rPr>
            </w:pPr>
          </w:p>
        </w:tc>
        <w:tc>
          <w:tcPr>
            <w:tcW w:w="4151" w:type="dxa"/>
          </w:tcPr>
          <w:p w14:paraId="55C6A790" w14:textId="77777777" w:rsidR="000A0BBA" w:rsidRDefault="00710C00">
            <w:pPr>
              <w:ind w:firstLineChars="0" w:firstLine="0"/>
              <w:rPr>
                <w:sz w:val="21"/>
              </w:rPr>
            </w:pPr>
            <w:r>
              <w:rPr>
                <w:rFonts w:hint="eastAsia"/>
                <w:sz w:val="21"/>
              </w:rPr>
              <w:t>历史询价拆借成交单变更数据文件</w:t>
            </w:r>
          </w:p>
        </w:tc>
        <w:tc>
          <w:tcPr>
            <w:tcW w:w="7088" w:type="dxa"/>
          </w:tcPr>
          <w:p w14:paraId="41172E48"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YYMMDD+00+HIS+</w:t>
            </w:r>
            <w:r>
              <w:rPr>
                <w:sz w:val="21"/>
              </w:rPr>
              <w:t>INQUIRY</w:t>
            </w:r>
            <w:r>
              <w:rPr>
                <w:rFonts w:hint="eastAsia"/>
                <w:sz w:val="21"/>
              </w:rPr>
              <w:t>LENDMATCH+</w:t>
            </w:r>
            <w:r>
              <w:rPr>
                <w:sz w:val="21"/>
              </w:rPr>
              <w:t>V</w:t>
            </w:r>
            <w:r>
              <w:rPr>
                <w:rFonts w:hint="eastAsia"/>
                <w:sz w:val="21"/>
              </w:rPr>
              <w:t>ARIATION.TXT</w:t>
            </w:r>
          </w:p>
        </w:tc>
      </w:tr>
      <w:tr w:rsidR="000A0BBA" w14:paraId="622FAC64" w14:textId="77777777">
        <w:trPr>
          <w:jc w:val="center"/>
        </w:trPr>
        <w:tc>
          <w:tcPr>
            <w:tcW w:w="793" w:type="dxa"/>
          </w:tcPr>
          <w:p w14:paraId="7F32BCA9" w14:textId="77777777" w:rsidR="000A0BBA" w:rsidRDefault="000A0BBA">
            <w:pPr>
              <w:pStyle w:val="affb"/>
              <w:numPr>
                <w:ilvl w:val="0"/>
                <w:numId w:val="10"/>
              </w:numPr>
              <w:ind w:firstLineChars="0"/>
              <w:rPr>
                <w:sz w:val="21"/>
              </w:rPr>
            </w:pPr>
          </w:p>
        </w:tc>
        <w:tc>
          <w:tcPr>
            <w:tcW w:w="1389" w:type="dxa"/>
            <w:vMerge/>
          </w:tcPr>
          <w:p w14:paraId="587C8A8A" w14:textId="77777777" w:rsidR="000A0BBA" w:rsidRDefault="000A0BBA">
            <w:pPr>
              <w:ind w:firstLineChars="0" w:firstLine="0"/>
              <w:rPr>
                <w:sz w:val="21"/>
              </w:rPr>
            </w:pPr>
          </w:p>
        </w:tc>
        <w:tc>
          <w:tcPr>
            <w:tcW w:w="4151" w:type="dxa"/>
          </w:tcPr>
          <w:p w14:paraId="3CDBC6BF" w14:textId="77777777" w:rsidR="000A0BBA" w:rsidRDefault="00710C00">
            <w:pPr>
              <w:ind w:firstLineChars="0" w:firstLine="0"/>
              <w:rPr>
                <w:sz w:val="21"/>
              </w:rPr>
            </w:pPr>
            <w:r>
              <w:rPr>
                <w:rFonts w:hint="eastAsia"/>
                <w:sz w:val="21"/>
              </w:rPr>
              <w:t>保证金询价交易成交单数据文件</w:t>
            </w:r>
          </w:p>
        </w:tc>
        <w:tc>
          <w:tcPr>
            <w:tcW w:w="7088" w:type="dxa"/>
          </w:tcPr>
          <w:p w14:paraId="56645577"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+S+YYMMDD+00+RFQMATCH.TXT</w:t>
            </w:r>
          </w:p>
        </w:tc>
      </w:tr>
      <w:tr w:rsidR="000A0BBA" w14:paraId="166C584E" w14:textId="77777777">
        <w:trPr>
          <w:jc w:val="center"/>
        </w:trPr>
        <w:tc>
          <w:tcPr>
            <w:tcW w:w="793" w:type="dxa"/>
          </w:tcPr>
          <w:p w14:paraId="59F56353" w14:textId="77777777" w:rsidR="000A0BBA" w:rsidRDefault="000A0BBA">
            <w:pPr>
              <w:pStyle w:val="affb"/>
              <w:numPr>
                <w:ilvl w:val="0"/>
                <w:numId w:val="10"/>
              </w:numPr>
              <w:ind w:firstLineChars="0"/>
              <w:rPr>
                <w:sz w:val="21"/>
              </w:rPr>
            </w:pPr>
          </w:p>
        </w:tc>
        <w:tc>
          <w:tcPr>
            <w:tcW w:w="1389" w:type="dxa"/>
            <w:vMerge/>
          </w:tcPr>
          <w:p w14:paraId="35F04FAE" w14:textId="77777777" w:rsidR="000A0BBA" w:rsidRDefault="000A0BBA">
            <w:pPr>
              <w:ind w:firstLineChars="0" w:firstLine="0"/>
              <w:rPr>
                <w:sz w:val="21"/>
              </w:rPr>
            </w:pPr>
          </w:p>
        </w:tc>
        <w:tc>
          <w:tcPr>
            <w:tcW w:w="4151" w:type="dxa"/>
          </w:tcPr>
          <w:p w14:paraId="5F2D8899" w14:textId="77777777" w:rsidR="000A0BBA" w:rsidRDefault="00710C00">
            <w:pPr>
              <w:ind w:firstLineChars="0" w:firstLine="0"/>
              <w:rPr>
                <w:sz w:val="21"/>
              </w:rPr>
            </w:pPr>
            <w:r>
              <w:rPr>
                <w:rFonts w:hint="eastAsia"/>
                <w:sz w:val="21"/>
              </w:rPr>
              <w:t>保证金询价</w:t>
            </w:r>
            <w:proofErr w:type="gramStart"/>
            <w:r>
              <w:rPr>
                <w:rFonts w:hint="eastAsia"/>
                <w:sz w:val="21"/>
              </w:rPr>
              <w:t>交易调仓单数</w:t>
            </w:r>
            <w:proofErr w:type="gramEnd"/>
            <w:r>
              <w:rPr>
                <w:rFonts w:hint="eastAsia"/>
                <w:sz w:val="21"/>
              </w:rPr>
              <w:t>据文件</w:t>
            </w:r>
          </w:p>
        </w:tc>
        <w:tc>
          <w:tcPr>
            <w:tcW w:w="7088" w:type="dxa"/>
          </w:tcPr>
          <w:p w14:paraId="70DE2CDF"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+S+YYMMDD+00+RFQADJUSTPOSITIONDETAIL.TXT</w:t>
            </w:r>
          </w:p>
        </w:tc>
      </w:tr>
      <w:tr w:rsidR="000A0BBA" w14:paraId="1267E48B" w14:textId="77777777">
        <w:trPr>
          <w:jc w:val="center"/>
        </w:trPr>
        <w:tc>
          <w:tcPr>
            <w:tcW w:w="793" w:type="dxa"/>
          </w:tcPr>
          <w:p w14:paraId="55847463" w14:textId="77777777" w:rsidR="000A0BBA" w:rsidRDefault="000A0BBA">
            <w:pPr>
              <w:pStyle w:val="affb"/>
              <w:numPr>
                <w:ilvl w:val="0"/>
                <w:numId w:val="10"/>
              </w:numPr>
              <w:ind w:firstLineChars="0"/>
              <w:rPr>
                <w:sz w:val="21"/>
              </w:rPr>
            </w:pPr>
          </w:p>
        </w:tc>
        <w:tc>
          <w:tcPr>
            <w:tcW w:w="1389" w:type="dxa"/>
            <w:vMerge w:val="restart"/>
          </w:tcPr>
          <w:p w14:paraId="5571E1D1" w14:textId="77777777" w:rsidR="000A0BBA" w:rsidRDefault="00710C00">
            <w:pPr>
              <w:ind w:firstLineChars="0" w:firstLine="0"/>
              <w:rPr>
                <w:sz w:val="21"/>
              </w:rPr>
            </w:pPr>
            <w:r>
              <w:rPr>
                <w:rFonts w:hint="eastAsia"/>
                <w:sz w:val="21"/>
              </w:rPr>
              <w:t>ETF</w:t>
            </w:r>
            <w:r>
              <w:rPr>
                <w:rFonts w:hint="eastAsia"/>
                <w:sz w:val="21"/>
              </w:rPr>
              <w:t>交易数据</w:t>
            </w:r>
          </w:p>
        </w:tc>
        <w:tc>
          <w:tcPr>
            <w:tcW w:w="4151" w:type="dxa"/>
          </w:tcPr>
          <w:p w14:paraId="0CF0DF54" w14:textId="77777777" w:rsidR="000A0BBA" w:rsidRDefault="00710C00">
            <w:pPr>
              <w:ind w:firstLineChars="0" w:firstLine="0"/>
              <w:rPr>
                <w:sz w:val="21"/>
              </w:rPr>
            </w:pPr>
            <w:r>
              <w:rPr>
                <w:rFonts w:hint="eastAsia"/>
                <w:sz w:val="21"/>
              </w:rPr>
              <w:t>账户备案信息数据文件</w:t>
            </w:r>
          </w:p>
        </w:tc>
        <w:tc>
          <w:tcPr>
            <w:tcW w:w="7088" w:type="dxa"/>
          </w:tcPr>
          <w:p w14:paraId="0FB4492C"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w:t>
            </w:r>
            <w:r>
              <w:t xml:space="preserve"> ETF</w:t>
            </w:r>
            <w:r>
              <w:rPr>
                <w:rFonts w:hint="eastAsia"/>
              </w:rPr>
              <w:t>CLIENT</w:t>
            </w:r>
            <w:r>
              <w:rPr>
                <w:rFonts w:hint="eastAsia"/>
                <w:sz w:val="21"/>
              </w:rPr>
              <w:t>.TXT</w:t>
            </w:r>
          </w:p>
        </w:tc>
      </w:tr>
      <w:tr w:rsidR="000A0BBA" w14:paraId="15D0A52D" w14:textId="77777777">
        <w:trPr>
          <w:jc w:val="center"/>
        </w:trPr>
        <w:tc>
          <w:tcPr>
            <w:tcW w:w="793" w:type="dxa"/>
          </w:tcPr>
          <w:p w14:paraId="36B76DE1" w14:textId="77777777" w:rsidR="000A0BBA" w:rsidRDefault="000A0BBA">
            <w:pPr>
              <w:pStyle w:val="affb"/>
              <w:numPr>
                <w:ilvl w:val="0"/>
                <w:numId w:val="10"/>
              </w:numPr>
              <w:ind w:firstLineChars="0"/>
              <w:rPr>
                <w:sz w:val="21"/>
              </w:rPr>
            </w:pPr>
          </w:p>
        </w:tc>
        <w:tc>
          <w:tcPr>
            <w:tcW w:w="1389" w:type="dxa"/>
            <w:vMerge/>
          </w:tcPr>
          <w:p w14:paraId="35FF3239" w14:textId="77777777" w:rsidR="000A0BBA" w:rsidRDefault="000A0BBA">
            <w:pPr>
              <w:ind w:firstLineChars="0" w:firstLine="0"/>
              <w:rPr>
                <w:sz w:val="21"/>
              </w:rPr>
            </w:pPr>
          </w:p>
        </w:tc>
        <w:tc>
          <w:tcPr>
            <w:tcW w:w="4151" w:type="dxa"/>
          </w:tcPr>
          <w:p w14:paraId="1A367440" w14:textId="77777777" w:rsidR="000A0BBA" w:rsidRDefault="00710C00">
            <w:pPr>
              <w:ind w:firstLineChars="0" w:firstLine="0"/>
              <w:rPr>
                <w:sz w:val="21"/>
              </w:rPr>
            </w:pPr>
            <w:proofErr w:type="gramStart"/>
            <w:r>
              <w:rPr>
                <w:rFonts w:hint="eastAsia"/>
                <w:sz w:val="21"/>
              </w:rPr>
              <w:t>认申赎</w:t>
            </w:r>
            <w:proofErr w:type="gramEnd"/>
            <w:r>
              <w:rPr>
                <w:rFonts w:hint="eastAsia"/>
                <w:sz w:val="21"/>
              </w:rPr>
              <w:t>清单数据文件</w:t>
            </w:r>
          </w:p>
        </w:tc>
        <w:tc>
          <w:tcPr>
            <w:tcW w:w="7088" w:type="dxa"/>
          </w:tcPr>
          <w:p w14:paraId="36166FED"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w:t>
            </w:r>
            <w:r>
              <w:t xml:space="preserve"> ETFAPPLY</w:t>
            </w:r>
            <w:r>
              <w:rPr>
                <w:rFonts w:hint="eastAsia"/>
                <w:sz w:val="21"/>
              </w:rPr>
              <w:t>.TXT</w:t>
            </w:r>
          </w:p>
        </w:tc>
      </w:tr>
      <w:tr w:rsidR="000A0BBA" w14:paraId="2010E20D" w14:textId="77777777">
        <w:trPr>
          <w:jc w:val="center"/>
        </w:trPr>
        <w:tc>
          <w:tcPr>
            <w:tcW w:w="793" w:type="dxa"/>
          </w:tcPr>
          <w:p w14:paraId="005D6D2B" w14:textId="77777777" w:rsidR="000A0BBA" w:rsidRDefault="000A0BBA">
            <w:pPr>
              <w:pStyle w:val="affb"/>
              <w:numPr>
                <w:ilvl w:val="0"/>
                <w:numId w:val="10"/>
              </w:numPr>
              <w:ind w:firstLineChars="0"/>
              <w:rPr>
                <w:sz w:val="21"/>
              </w:rPr>
            </w:pPr>
          </w:p>
        </w:tc>
        <w:tc>
          <w:tcPr>
            <w:tcW w:w="1389" w:type="dxa"/>
            <w:vMerge w:val="restart"/>
          </w:tcPr>
          <w:p w14:paraId="1B31B87B" w14:textId="77777777" w:rsidR="000A0BBA" w:rsidRDefault="00710C00">
            <w:pPr>
              <w:ind w:firstLineChars="0" w:firstLine="0"/>
              <w:rPr>
                <w:sz w:val="21"/>
              </w:rPr>
            </w:pPr>
            <w:r>
              <w:rPr>
                <w:rFonts w:hint="eastAsia"/>
                <w:sz w:val="21"/>
              </w:rPr>
              <w:t>交割数据</w:t>
            </w:r>
          </w:p>
        </w:tc>
        <w:tc>
          <w:tcPr>
            <w:tcW w:w="4151" w:type="dxa"/>
          </w:tcPr>
          <w:p w14:paraId="5D7F0074" w14:textId="77777777" w:rsidR="000A0BBA" w:rsidRDefault="00710C00">
            <w:pPr>
              <w:ind w:firstLineChars="0" w:firstLine="0"/>
              <w:rPr>
                <w:sz w:val="21"/>
              </w:rPr>
            </w:pPr>
            <w:r>
              <w:rPr>
                <w:sz w:val="21"/>
              </w:rPr>
              <w:t>预交割单</w:t>
            </w:r>
            <w:r>
              <w:rPr>
                <w:rFonts w:hint="eastAsia"/>
                <w:sz w:val="21"/>
              </w:rPr>
              <w:t>数据文件</w:t>
            </w:r>
          </w:p>
        </w:tc>
        <w:tc>
          <w:tcPr>
            <w:tcW w:w="7088" w:type="dxa"/>
          </w:tcPr>
          <w:p w14:paraId="6C414C16"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w:t>
            </w:r>
            <w:r>
              <w:t>PREDELIVERY</w:t>
            </w:r>
            <w:r>
              <w:rPr>
                <w:rFonts w:hint="eastAsia"/>
                <w:sz w:val="21"/>
              </w:rPr>
              <w:t>.TXT</w:t>
            </w:r>
          </w:p>
        </w:tc>
      </w:tr>
      <w:tr w:rsidR="000A0BBA" w14:paraId="51630C55" w14:textId="77777777">
        <w:trPr>
          <w:jc w:val="center"/>
        </w:trPr>
        <w:tc>
          <w:tcPr>
            <w:tcW w:w="793" w:type="dxa"/>
          </w:tcPr>
          <w:p w14:paraId="42BCE284" w14:textId="77777777" w:rsidR="000A0BBA" w:rsidRDefault="000A0BBA">
            <w:pPr>
              <w:pStyle w:val="affb"/>
              <w:numPr>
                <w:ilvl w:val="0"/>
                <w:numId w:val="10"/>
              </w:numPr>
              <w:ind w:firstLineChars="0"/>
              <w:rPr>
                <w:sz w:val="21"/>
              </w:rPr>
            </w:pPr>
          </w:p>
        </w:tc>
        <w:tc>
          <w:tcPr>
            <w:tcW w:w="1389" w:type="dxa"/>
            <w:vMerge/>
          </w:tcPr>
          <w:p w14:paraId="634ABAF7" w14:textId="77777777" w:rsidR="000A0BBA" w:rsidRDefault="000A0BBA">
            <w:pPr>
              <w:ind w:firstLineChars="0" w:firstLine="0"/>
              <w:rPr>
                <w:sz w:val="21"/>
              </w:rPr>
            </w:pPr>
          </w:p>
        </w:tc>
        <w:tc>
          <w:tcPr>
            <w:tcW w:w="4151" w:type="dxa"/>
          </w:tcPr>
          <w:p w14:paraId="44F38DD7" w14:textId="77777777" w:rsidR="000A0BBA" w:rsidRDefault="00710C00">
            <w:pPr>
              <w:ind w:firstLineChars="0" w:firstLine="0"/>
              <w:rPr>
                <w:sz w:val="21"/>
              </w:rPr>
            </w:pPr>
            <w:r>
              <w:rPr>
                <w:rFonts w:hint="eastAsia"/>
                <w:sz w:val="21"/>
              </w:rPr>
              <w:t>交割单数据文件</w:t>
            </w:r>
          </w:p>
        </w:tc>
        <w:tc>
          <w:tcPr>
            <w:tcW w:w="7088" w:type="dxa"/>
          </w:tcPr>
          <w:p w14:paraId="4E955176"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w:t>
            </w:r>
            <w:r>
              <w:rPr>
                <w:rFonts w:hint="eastAsia"/>
              </w:rPr>
              <w:t>D</w:t>
            </w:r>
            <w:r>
              <w:t>ELIVERY</w:t>
            </w:r>
            <w:r>
              <w:rPr>
                <w:rFonts w:hint="eastAsia"/>
                <w:sz w:val="21"/>
              </w:rPr>
              <w:t>.TXT</w:t>
            </w:r>
          </w:p>
        </w:tc>
      </w:tr>
      <w:tr w:rsidR="000A0BBA" w14:paraId="41134751" w14:textId="77777777">
        <w:trPr>
          <w:jc w:val="center"/>
        </w:trPr>
        <w:tc>
          <w:tcPr>
            <w:tcW w:w="793" w:type="dxa"/>
          </w:tcPr>
          <w:p w14:paraId="5FDD0B5E" w14:textId="77777777" w:rsidR="000A0BBA" w:rsidRDefault="000A0BBA">
            <w:pPr>
              <w:pStyle w:val="affb"/>
              <w:numPr>
                <w:ilvl w:val="0"/>
                <w:numId w:val="10"/>
              </w:numPr>
              <w:ind w:firstLineChars="0"/>
              <w:rPr>
                <w:sz w:val="21"/>
              </w:rPr>
            </w:pPr>
          </w:p>
        </w:tc>
        <w:tc>
          <w:tcPr>
            <w:tcW w:w="1389" w:type="dxa"/>
            <w:vMerge/>
          </w:tcPr>
          <w:p w14:paraId="3E0A03F8" w14:textId="77777777" w:rsidR="000A0BBA" w:rsidRDefault="000A0BBA">
            <w:pPr>
              <w:ind w:firstLineChars="0" w:firstLine="0"/>
              <w:rPr>
                <w:sz w:val="21"/>
              </w:rPr>
            </w:pPr>
          </w:p>
        </w:tc>
        <w:tc>
          <w:tcPr>
            <w:tcW w:w="4151" w:type="dxa"/>
          </w:tcPr>
          <w:p w14:paraId="21470D5F" w14:textId="77777777" w:rsidR="000A0BBA" w:rsidRDefault="00710C00">
            <w:pPr>
              <w:ind w:firstLineChars="0" w:firstLine="0"/>
              <w:rPr>
                <w:sz w:val="21"/>
              </w:rPr>
            </w:pPr>
            <w:r>
              <w:rPr>
                <w:rFonts w:hint="eastAsia"/>
                <w:sz w:val="21"/>
              </w:rPr>
              <w:t>现金交割单数据文件</w:t>
            </w:r>
          </w:p>
        </w:tc>
        <w:tc>
          <w:tcPr>
            <w:tcW w:w="7088" w:type="dxa"/>
          </w:tcPr>
          <w:p w14:paraId="3DD8CBE8"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+S+YYMMDD+00+CASHDELIVERY.TXT</w:t>
            </w:r>
          </w:p>
        </w:tc>
      </w:tr>
      <w:tr w:rsidR="000A0BBA" w14:paraId="3282C0CD" w14:textId="77777777">
        <w:trPr>
          <w:jc w:val="center"/>
        </w:trPr>
        <w:tc>
          <w:tcPr>
            <w:tcW w:w="793" w:type="dxa"/>
          </w:tcPr>
          <w:p w14:paraId="1BA3C592" w14:textId="77777777" w:rsidR="000A0BBA" w:rsidRDefault="000A0BBA">
            <w:pPr>
              <w:pStyle w:val="affb"/>
              <w:numPr>
                <w:ilvl w:val="0"/>
                <w:numId w:val="10"/>
              </w:numPr>
              <w:ind w:firstLineChars="0"/>
              <w:rPr>
                <w:sz w:val="21"/>
              </w:rPr>
            </w:pPr>
          </w:p>
        </w:tc>
        <w:tc>
          <w:tcPr>
            <w:tcW w:w="1389" w:type="dxa"/>
            <w:vMerge w:val="restart"/>
          </w:tcPr>
          <w:p w14:paraId="74DF2F07" w14:textId="77777777" w:rsidR="000A0BBA" w:rsidRDefault="00710C00">
            <w:pPr>
              <w:ind w:firstLineChars="0" w:firstLine="0"/>
              <w:rPr>
                <w:sz w:val="21"/>
              </w:rPr>
            </w:pPr>
            <w:r>
              <w:rPr>
                <w:rFonts w:hint="eastAsia"/>
                <w:sz w:val="21"/>
              </w:rPr>
              <w:t>清算费用数</w:t>
            </w:r>
            <w:r>
              <w:rPr>
                <w:rFonts w:hint="eastAsia"/>
                <w:sz w:val="21"/>
              </w:rPr>
              <w:lastRenderedPageBreak/>
              <w:t>据</w:t>
            </w:r>
          </w:p>
        </w:tc>
        <w:tc>
          <w:tcPr>
            <w:tcW w:w="4151" w:type="dxa"/>
          </w:tcPr>
          <w:p w14:paraId="311C1A34" w14:textId="77777777" w:rsidR="000A0BBA" w:rsidRDefault="00710C00">
            <w:pPr>
              <w:ind w:firstLineChars="0" w:firstLine="0"/>
              <w:rPr>
                <w:sz w:val="21"/>
              </w:rPr>
            </w:pPr>
            <w:r>
              <w:rPr>
                <w:rFonts w:hint="eastAsia"/>
                <w:sz w:val="21"/>
              </w:rPr>
              <w:lastRenderedPageBreak/>
              <w:t>席位费用数据文件</w:t>
            </w:r>
          </w:p>
        </w:tc>
        <w:tc>
          <w:tcPr>
            <w:tcW w:w="7088" w:type="dxa"/>
          </w:tcPr>
          <w:p w14:paraId="1E25FDB5"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YYMMDD+00+SEAT</w:t>
            </w:r>
            <w:r>
              <w:rPr>
                <w:sz w:val="21"/>
              </w:rPr>
              <w:t>MISFEEDETAIL</w:t>
            </w:r>
            <w:r>
              <w:rPr>
                <w:rFonts w:hint="eastAsia"/>
                <w:sz w:val="21"/>
              </w:rPr>
              <w:t>.TXT</w:t>
            </w:r>
          </w:p>
        </w:tc>
      </w:tr>
      <w:tr w:rsidR="000A0BBA" w14:paraId="4E177CEB" w14:textId="77777777">
        <w:trPr>
          <w:jc w:val="center"/>
        </w:trPr>
        <w:tc>
          <w:tcPr>
            <w:tcW w:w="793" w:type="dxa"/>
          </w:tcPr>
          <w:p w14:paraId="5D2B4D37" w14:textId="77777777" w:rsidR="000A0BBA" w:rsidRDefault="000A0BBA">
            <w:pPr>
              <w:pStyle w:val="affb"/>
              <w:numPr>
                <w:ilvl w:val="0"/>
                <w:numId w:val="10"/>
              </w:numPr>
              <w:ind w:firstLineChars="0"/>
              <w:rPr>
                <w:sz w:val="21"/>
              </w:rPr>
            </w:pPr>
          </w:p>
        </w:tc>
        <w:tc>
          <w:tcPr>
            <w:tcW w:w="1389" w:type="dxa"/>
            <w:vMerge/>
          </w:tcPr>
          <w:p w14:paraId="613E2187" w14:textId="77777777" w:rsidR="000A0BBA" w:rsidRDefault="000A0BBA">
            <w:pPr>
              <w:ind w:firstLineChars="0" w:firstLine="0"/>
              <w:rPr>
                <w:sz w:val="21"/>
              </w:rPr>
            </w:pPr>
          </w:p>
        </w:tc>
        <w:tc>
          <w:tcPr>
            <w:tcW w:w="4151" w:type="dxa"/>
          </w:tcPr>
          <w:p w14:paraId="27991D20" w14:textId="77777777" w:rsidR="000A0BBA" w:rsidRDefault="00710C00">
            <w:pPr>
              <w:ind w:firstLineChars="0" w:firstLine="0"/>
              <w:rPr>
                <w:sz w:val="21"/>
              </w:rPr>
            </w:pPr>
            <w:r>
              <w:rPr>
                <w:rFonts w:hint="eastAsia"/>
                <w:sz w:val="21"/>
              </w:rPr>
              <w:t>客户费用数据文件</w:t>
            </w:r>
          </w:p>
        </w:tc>
        <w:tc>
          <w:tcPr>
            <w:tcW w:w="7088" w:type="dxa"/>
          </w:tcPr>
          <w:p w14:paraId="37FF0960"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YYMMDD+00+CLIENT</w:t>
            </w:r>
            <w:r>
              <w:rPr>
                <w:sz w:val="21"/>
              </w:rPr>
              <w:t>MISFEEDETAIL</w:t>
            </w:r>
            <w:r>
              <w:rPr>
                <w:rFonts w:hint="eastAsia"/>
                <w:sz w:val="21"/>
              </w:rPr>
              <w:t>.TXT</w:t>
            </w:r>
          </w:p>
        </w:tc>
      </w:tr>
      <w:tr w:rsidR="000A0BBA" w14:paraId="62791F4D" w14:textId="77777777">
        <w:trPr>
          <w:jc w:val="center"/>
        </w:trPr>
        <w:tc>
          <w:tcPr>
            <w:tcW w:w="793" w:type="dxa"/>
          </w:tcPr>
          <w:p w14:paraId="7620236D" w14:textId="77777777" w:rsidR="000A0BBA" w:rsidRDefault="000A0BBA">
            <w:pPr>
              <w:pStyle w:val="affb"/>
              <w:numPr>
                <w:ilvl w:val="0"/>
                <w:numId w:val="10"/>
              </w:numPr>
              <w:ind w:firstLineChars="0"/>
              <w:rPr>
                <w:sz w:val="21"/>
              </w:rPr>
            </w:pPr>
          </w:p>
        </w:tc>
        <w:tc>
          <w:tcPr>
            <w:tcW w:w="1389" w:type="dxa"/>
            <w:vMerge/>
          </w:tcPr>
          <w:p w14:paraId="49FC078E" w14:textId="77777777" w:rsidR="000A0BBA" w:rsidRDefault="000A0BBA">
            <w:pPr>
              <w:ind w:firstLineChars="0" w:firstLine="0"/>
              <w:rPr>
                <w:sz w:val="21"/>
              </w:rPr>
            </w:pPr>
          </w:p>
        </w:tc>
        <w:tc>
          <w:tcPr>
            <w:tcW w:w="4151" w:type="dxa"/>
          </w:tcPr>
          <w:p w14:paraId="64BAAF45" w14:textId="77777777" w:rsidR="000A0BBA" w:rsidRDefault="00710C00">
            <w:pPr>
              <w:ind w:firstLineChars="0" w:firstLine="0"/>
              <w:rPr>
                <w:sz w:val="21"/>
              </w:rPr>
            </w:pPr>
            <w:r>
              <w:rPr>
                <w:rFonts w:hint="eastAsia"/>
                <w:sz w:val="21"/>
              </w:rPr>
              <w:t>席位升贴水信息数据文件</w:t>
            </w:r>
          </w:p>
        </w:tc>
        <w:tc>
          <w:tcPr>
            <w:tcW w:w="7088" w:type="dxa"/>
          </w:tcPr>
          <w:p w14:paraId="68E2DE5A"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YYMMDD+00+SEAT</w:t>
            </w:r>
            <w:r>
              <w:rPr>
                <w:sz w:val="21"/>
              </w:rPr>
              <w:t>AGIODETAIL</w:t>
            </w:r>
            <w:r>
              <w:rPr>
                <w:rFonts w:hint="eastAsia"/>
                <w:sz w:val="21"/>
              </w:rPr>
              <w:t>.TXT</w:t>
            </w:r>
          </w:p>
        </w:tc>
      </w:tr>
      <w:tr w:rsidR="000A0BBA" w14:paraId="0849A06E" w14:textId="77777777">
        <w:trPr>
          <w:jc w:val="center"/>
        </w:trPr>
        <w:tc>
          <w:tcPr>
            <w:tcW w:w="793" w:type="dxa"/>
          </w:tcPr>
          <w:p w14:paraId="5BB2A96F" w14:textId="77777777" w:rsidR="000A0BBA" w:rsidRDefault="000A0BBA">
            <w:pPr>
              <w:pStyle w:val="affb"/>
              <w:numPr>
                <w:ilvl w:val="0"/>
                <w:numId w:val="10"/>
              </w:numPr>
              <w:ind w:firstLineChars="0"/>
              <w:rPr>
                <w:sz w:val="21"/>
              </w:rPr>
            </w:pPr>
          </w:p>
        </w:tc>
        <w:tc>
          <w:tcPr>
            <w:tcW w:w="1389" w:type="dxa"/>
            <w:vMerge/>
          </w:tcPr>
          <w:p w14:paraId="701AE6B5" w14:textId="77777777" w:rsidR="000A0BBA" w:rsidRDefault="000A0BBA">
            <w:pPr>
              <w:ind w:firstLineChars="0" w:firstLine="0"/>
              <w:rPr>
                <w:sz w:val="21"/>
              </w:rPr>
            </w:pPr>
          </w:p>
        </w:tc>
        <w:tc>
          <w:tcPr>
            <w:tcW w:w="4151" w:type="dxa"/>
          </w:tcPr>
          <w:p w14:paraId="5311905C" w14:textId="77777777" w:rsidR="000A0BBA" w:rsidRDefault="00710C00">
            <w:pPr>
              <w:ind w:firstLineChars="0" w:firstLine="0"/>
              <w:rPr>
                <w:sz w:val="21"/>
              </w:rPr>
            </w:pPr>
            <w:r>
              <w:rPr>
                <w:rFonts w:hint="eastAsia"/>
                <w:sz w:val="21"/>
              </w:rPr>
              <w:t>客户升贴水信息数据文件</w:t>
            </w:r>
          </w:p>
        </w:tc>
        <w:tc>
          <w:tcPr>
            <w:tcW w:w="7088" w:type="dxa"/>
          </w:tcPr>
          <w:p w14:paraId="63DBF4C2"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YYMMDD+00+CLIENT</w:t>
            </w:r>
            <w:r>
              <w:rPr>
                <w:sz w:val="21"/>
              </w:rPr>
              <w:t>AGIODETAIL</w:t>
            </w:r>
            <w:r>
              <w:rPr>
                <w:rFonts w:hint="eastAsia"/>
                <w:sz w:val="21"/>
              </w:rPr>
              <w:t>.TXT</w:t>
            </w:r>
          </w:p>
        </w:tc>
      </w:tr>
      <w:tr w:rsidR="000A0BBA" w14:paraId="05623D08" w14:textId="77777777">
        <w:trPr>
          <w:jc w:val="center"/>
        </w:trPr>
        <w:tc>
          <w:tcPr>
            <w:tcW w:w="793" w:type="dxa"/>
          </w:tcPr>
          <w:p w14:paraId="0B9C494C" w14:textId="77777777" w:rsidR="000A0BBA" w:rsidRDefault="000A0BBA">
            <w:pPr>
              <w:pStyle w:val="affb"/>
              <w:numPr>
                <w:ilvl w:val="0"/>
                <w:numId w:val="10"/>
              </w:numPr>
              <w:ind w:firstLineChars="0"/>
              <w:rPr>
                <w:sz w:val="21"/>
              </w:rPr>
            </w:pPr>
          </w:p>
        </w:tc>
        <w:tc>
          <w:tcPr>
            <w:tcW w:w="1389" w:type="dxa"/>
            <w:vMerge/>
          </w:tcPr>
          <w:p w14:paraId="05B497F8" w14:textId="77777777" w:rsidR="000A0BBA" w:rsidRDefault="000A0BBA">
            <w:pPr>
              <w:ind w:firstLineChars="0" w:firstLine="0"/>
              <w:rPr>
                <w:sz w:val="21"/>
              </w:rPr>
            </w:pPr>
          </w:p>
        </w:tc>
        <w:tc>
          <w:tcPr>
            <w:tcW w:w="4151" w:type="dxa"/>
          </w:tcPr>
          <w:p w14:paraId="7C36B0C6" w14:textId="77777777" w:rsidR="000A0BBA" w:rsidRDefault="00710C00">
            <w:pPr>
              <w:ind w:firstLineChars="0" w:firstLine="0"/>
              <w:rPr>
                <w:sz w:val="21"/>
              </w:rPr>
            </w:pPr>
            <w:r>
              <w:rPr>
                <w:rFonts w:hint="eastAsia"/>
                <w:sz w:val="21"/>
              </w:rPr>
              <w:t>询价</w:t>
            </w:r>
            <w:proofErr w:type="gramStart"/>
            <w:r>
              <w:rPr>
                <w:rFonts w:hint="eastAsia"/>
                <w:sz w:val="21"/>
              </w:rPr>
              <w:t>即远掉</w:t>
            </w:r>
            <w:proofErr w:type="gramEnd"/>
            <w:r>
              <w:rPr>
                <w:rFonts w:hint="eastAsia"/>
                <w:sz w:val="21"/>
              </w:rPr>
              <w:t>手续费明细单数据文件</w:t>
            </w:r>
          </w:p>
        </w:tc>
        <w:tc>
          <w:tcPr>
            <w:tcW w:w="7088" w:type="dxa"/>
          </w:tcPr>
          <w:p w14:paraId="59289829"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w:t>
            </w:r>
            <w:r>
              <w:rPr>
                <w:sz w:val="21"/>
              </w:rPr>
              <w:t>INQUIRY</w:t>
            </w:r>
            <w:r>
              <w:rPr>
                <w:rFonts w:hint="eastAsia"/>
                <w:sz w:val="21"/>
              </w:rPr>
              <w:t>TRADEFEEDETAIL.TXT</w:t>
            </w:r>
          </w:p>
        </w:tc>
      </w:tr>
      <w:tr w:rsidR="000A0BBA" w14:paraId="2AD0A532" w14:textId="77777777">
        <w:trPr>
          <w:jc w:val="center"/>
        </w:trPr>
        <w:tc>
          <w:tcPr>
            <w:tcW w:w="793" w:type="dxa"/>
          </w:tcPr>
          <w:p w14:paraId="24CC111B" w14:textId="77777777" w:rsidR="000A0BBA" w:rsidRDefault="000A0BBA">
            <w:pPr>
              <w:pStyle w:val="affb"/>
              <w:numPr>
                <w:ilvl w:val="0"/>
                <w:numId w:val="10"/>
              </w:numPr>
              <w:ind w:firstLineChars="0"/>
              <w:rPr>
                <w:sz w:val="21"/>
              </w:rPr>
            </w:pPr>
          </w:p>
        </w:tc>
        <w:tc>
          <w:tcPr>
            <w:tcW w:w="1389" w:type="dxa"/>
            <w:vMerge/>
          </w:tcPr>
          <w:p w14:paraId="43B9114D" w14:textId="77777777" w:rsidR="000A0BBA" w:rsidRDefault="000A0BBA">
            <w:pPr>
              <w:ind w:firstLineChars="0" w:firstLine="0"/>
              <w:rPr>
                <w:sz w:val="21"/>
              </w:rPr>
            </w:pPr>
          </w:p>
        </w:tc>
        <w:tc>
          <w:tcPr>
            <w:tcW w:w="4151" w:type="dxa"/>
          </w:tcPr>
          <w:p w14:paraId="2DD97E4E" w14:textId="77777777" w:rsidR="000A0BBA" w:rsidRDefault="00710C00">
            <w:pPr>
              <w:ind w:firstLineChars="0" w:firstLine="0"/>
              <w:rPr>
                <w:sz w:val="21"/>
              </w:rPr>
            </w:pPr>
            <w:r>
              <w:rPr>
                <w:rFonts w:hint="eastAsia"/>
                <w:sz w:val="21"/>
              </w:rPr>
              <w:t>询价期权手续费明细</w:t>
            </w:r>
            <w:r>
              <w:rPr>
                <w:sz w:val="21"/>
              </w:rPr>
              <w:t>单</w:t>
            </w:r>
            <w:r>
              <w:rPr>
                <w:rFonts w:hint="eastAsia"/>
                <w:sz w:val="21"/>
              </w:rPr>
              <w:t>数据文件</w:t>
            </w:r>
          </w:p>
        </w:tc>
        <w:tc>
          <w:tcPr>
            <w:tcW w:w="7088" w:type="dxa"/>
          </w:tcPr>
          <w:p w14:paraId="0BCF4D2E"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w:t>
            </w:r>
            <w:r>
              <w:rPr>
                <w:sz w:val="21"/>
              </w:rPr>
              <w:t xml:space="preserve"> INQUIRY</w:t>
            </w:r>
            <w:r>
              <w:rPr>
                <w:rFonts w:hint="eastAsia"/>
                <w:sz w:val="21"/>
              </w:rPr>
              <w:t>OPTIONFEEDETAIL.TXT</w:t>
            </w:r>
          </w:p>
        </w:tc>
      </w:tr>
      <w:tr w:rsidR="000A0BBA" w14:paraId="0C59669D" w14:textId="77777777">
        <w:trPr>
          <w:jc w:val="center"/>
        </w:trPr>
        <w:tc>
          <w:tcPr>
            <w:tcW w:w="793" w:type="dxa"/>
          </w:tcPr>
          <w:p w14:paraId="215E2D95" w14:textId="77777777" w:rsidR="000A0BBA" w:rsidRDefault="000A0BBA">
            <w:pPr>
              <w:pStyle w:val="affb"/>
              <w:numPr>
                <w:ilvl w:val="0"/>
                <w:numId w:val="10"/>
              </w:numPr>
              <w:ind w:firstLineChars="0"/>
              <w:rPr>
                <w:sz w:val="21"/>
              </w:rPr>
            </w:pPr>
          </w:p>
        </w:tc>
        <w:tc>
          <w:tcPr>
            <w:tcW w:w="1389" w:type="dxa"/>
            <w:vMerge/>
          </w:tcPr>
          <w:p w14:paraId="35076C5F" w14:textId="77777777" w:rsidR="000A0BBA" w:rsidRDefault="000A0BBA">
            <w:pPr>
              <w:ind w:firstLineChars="0" w:firstLine="0"/>
              <w:rPr>
                <w:sz w:val="21"/>
              </w:rPr>
            </w:pPr>
          </w:p>
        </w:tc>
        <w:tc>
          <w:tcPr>
            <w:tcW w:w="4151" w:type="dxa"/>
          </w:tcPr>
          <w:p w14:paraId="78D537AC" w14:textId="77777777" w:rsidR="000A0BBA" w:rsidRDefault="00710C00">
            <w:pPr>
              <w:ind w:firstLineChars="0" w:firstLine="0"/>
              <w:rPr>
                <w:sz w:val="21"/>
              </w:rPr>
            </w:pPr>
            <w:r>
              <w:rPr>
                <w:rFonts w:hint="eastAsia"/>
                <w:sz w:val="21"/>
              </w:rPr>
              <w:t>询价拆借手续费明细单数据文件</w:t>
            </w:r>
          </w:p>
        </w:tc>
        <w:tc>
          <w:tcPr>
            <w:tcW w:w="7088" w:type="dxa"/>
          </w:tcPr>
          <w:p w14:paraId="26C5C669"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w:t>
            </w:r>
            <w:r>
              <w:rPr>
                <w:sz w:val="21"/>
              </w:rPr>
              <w:t>INQUIRY</w:t>
            </w:r>
            <w:r>
              <w:rPr>
                <w:rFonts w:hint="eastAsia"/>
                <w:sz w:val="21"/>
              </w:rPr>
              <w:t>LEGENDFEEDETAIL.TXT</w:t>
            </w:r>
          </w:p>
        </w:tc>
      </w:tr>
      <w:tr w:rsidR="000A0BBA" w14:paraId="5DD9C1FA" w14:textId="77777777">
        <w:trPr>
          <w:jc w:val="center"/>
        </w:trPr>
        <w:tc>
          <w:tcPr>
            <w:tcW w:w="793" w:type="dxa"/>
          </w:tcPr>
          <w:p w14:paraId="5CC25EEA" w14:textId="77777777" w:rsidR="000A0BBA" w:rsidRDefault="000A0BBA">
            <w:pPr>
              <w:pStyle w:val="affb"/>
              <w:numPr>
                <w:ilvl w:val="0"/>
                <w:numId w:val="10"/>
              </w:numPr>
              <w:ind w:firstLineChars="0"/>
              <w:rPr>
                <w:sz w:val="21"/>
              </w:rPr>
            </w:pPr>
          </w:p>
        </w:tc>
        <w:tc>
          <w:tcPr>
            <w:tcW w:w="1389" w:type="dxa"/>
            <w:vMerge/>
          </w:tcPr>
          <w:p w14:paraId="27C01498" w14:textId="77777777" w:rsidR="000A0BBA" w:rsidRDefault="000A0BBA">
            <w:pPr>
              <w:ind w:firstLineChars="0" w:firstLine="0"/>
              <w:rPr>
                <w:sz w:val="21"/>
              </w:rPr>
            </w:pPr>
          </w:p>
        </w:tc>
        <w:tc>
          <w:tcPr>
            <w:tcW w:w="4151" w:type="dxa"/>
          </w:tcPr>
          <w:p w14:paraId="0EE2E00A" w14:textId="77777777" w:rsidR="000A0BBA" w:rsidRDefault="00710C00">
            <w:pPr>
              <w:ind w:firstLineChars="0" w:firstLine="0"/>
              <w:rPr>
                <w:sz w:val="21"/>
              </w:rPr>
            </w:pPr>
            <w:r>
              <w:rPr>
                <w:rFonts w:hint="eastAsia"/>
                <w:sz w:val="21"/>
              </w:rPr>
              <w:t>保证金询价手续费明细单数据文件</w:t>
            </w:r>
          </w:p>
        </w:tc>
        <w:tc>
          <w:tcPr>
            <w:tcW w:w="7088" w:type="dxa"/>
          </w:tcPr>
          <w:p w14:paraId="30B9AACA"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+S+YYMMDD+00+RFQTRADEFEEDETAIL.TXT</w:t>
            </w:r>
          </w:p>
        </w:tc>
      </w:tr>
      <w:tr w:rsidR="000A0BBA" w14:paraId="60A256C9" w14:textId="77777777">
        <w:trPr>
          <w:jc w:val="center"/>
        </w:trPr>
        <w:tc>
          <w:tcPr>
            <w:tcW w:w="793" w:type="dxa"/>
          </w:tcPr>
          <w:p w14:paraId="05F36F50" w14:textId="77777777" w:rsidR="000A0BBA" w:rsidRDefault="000A0BBA">
            <w:pPr>
              <w:pStyle w:val="affb"/>
              <w:numPr>
                <w:ilvl w:val="0"/>
                <w:numId w:val="10"/>
              </w:numPr>
              <w:ind w:firstLineChars="0"/>
              <w:rPr>
                <w:sz w:val="21"/>
              </w:rPr>
            </w:pPr>
          </w:p>
        </w:tc>
        <w:tc>
          <w:tcPr>
            <w:tcW w:w="1389" w:type="dxa"/>
            <w:vMerge w:val="restart"/>
          </w:tcPr>
          <w:p w14:paraId="6701FB38" w14:textId="77777777" w:rsidR="000A0BBA" w:rsidRDefault="00710C00">
            <w:pPr>
              <w:ind w:firstLineChars="0" w:firstLine="0"/>
              <w:rPr>
                <w:sz w:val="21"/>
              </w:rPr>
            </w:pPr>
            <w:r>
              <w:rPr>
                <w:rFonts w:hint="eastAsia"/>
                <w:sz w:val="21"/>
              </w:rPr>
              <w:t>行情数据</w:t>
            </w:r>
          </w:p>
        </w:tc>
        <w:tc>
          <w:tcPr>
            <w:tcW w:w="4151" w:type="dxa"/>
          </w:tcPr>
          <w:p w14:paraId="520F8529" w14:textId="77777777" w:rsidR="000A0BBA" w:rsidRDefault="00710C00">
            <w:pPr>
              <w:ind w:firstLineChars="0" w:firstLine="0"/>
              <w:rPr>
                <w:sz w:val="21"/>
              </w:rPr>
            </w:pPr>
            <w:r>
              <w:rPr>
                <w:rFonts w:hint="eastAsia"/>
                <w:sz w:val="21"/>
              </w:rPr>
              <w:t>竞价收市行情数据文件</w:t>
            </w:r>
          </w:p>
        </w:tc>
        <w:tc>
          <w:tcPr>
            <w:tcW w:w="7088" w:type="dxa"/>
          </w:tcPr>
          <w:p w14:paraId="38744C5D"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YYMMDD+00+QUOTATION.TXT</w:t>
            </w:r>
          </w:p>
        </w:tc>
      </w:tr>
      <w:tr w:rsidR="000A0BBA" w14:paraId="49FDCAA7" w14:textId="77777777">
        <w:trPr>
          <w:jc w:val="center"/>
        </w:trPr>
        <w:tc>
          <w:tcPr>
            <w:tcW w:w="793" w:type="dxa"/>
          </w:tcPr>
          <w:p w14:paraId="4EE85667" w14:textId="77777777" w:rsidR="000A0BBA" w:rsidRDefault="000A0BBA">
            <w:pPr>
              <w:pStyle w:val="affb"/>
              <w:numPr>
                <w:ilvl w:val="0"/>
                <w:numId w:val="10"/>
              </w:numPr>
              <w:ind w:firstLineChars="0"/>
              <w:rPr>
                <w:sz w:val="21"/>
              </w:rPr>
            </w:pPr>
          </w:p>
        </w:tc>
        <w:tc>
          <w:tcPr>
            <w:tcW w:w="1389" w:type="dxa"/>
            <w:vMerge/>
          </w:tcPr>
          <w:p w14:paraId="42479126" w14:textId="77777777" w:rsidR="000A0BBA" w:rsidRDefault="000A0BBA">
            <w:pPr>
              <w:ind w:firstLineChars="0" w:firstLine="0"/>
              <w:rPr>
                <w:sz w:val="21"/>
              </w:rPr>
            </w:pPr>
          </w:p>
        </w:tc>
        <w:tc>
          <w:tcPr>
            <w:tcW w:w="4151" w:type="dxa"/>
          </w:tcPr>
          <w:p w14:paraId="4E982F94" w14:textId="77777777" w:rsidR="000A0BBA" w:rsidRDefault="00710C00">
            <w:pPr>
              <w:ind w:firstLineChars="0" w:firstLine="0"/>
              <w:rPr>
                <w:sz w:val="21"/>
              </w:rPr>
            </w:pPr>
            <w:r>
              <w:rPr>
                <w:rFonts w:hint="eastAsia"/>
                <w:sz w:val="21"/>
              </w:rPr>
              <w:t>定</w:t>
            </w:r>
            <w:r>
              <w:rPr>
                <w:sz w:val="21"/>
              </w:rPr>
              <w:t>价合约定</w:t>
            </w:r>
            <w:r>
              <w:rPr>
                <w:rFonts w:hint="eastAsia"/>
                <w:sz w:val="21"/>
              </w:rPr>
              <w:t>盘价数据文件</w:t>
            </w:r>
          </w:p>
        </w:tc>
        <w:tc>
          <w:tcPr>
            <w:tcW w:w="7088" w:type="dxa"/>
          </w:tcPr>
          <w:p w14:paraId="3F661343" w14:textId="77777777" w:rsidR="000A0BBA" w:rsidRDefault="00710C00">
            <w:pPr>
              <w:ind w:firstLineChars="0" w:firstLine="0"/>
              <w:rPr>
                <w:sz w:val="21"/>
              </w:rPr>
            </w:pPr>
            <w:bookmarkStart w:id="15" w:name="_Toc494181009"/>
            <w:bookmarkStart w:id="16" w:name="_Toc40967724"/>
            <w:r>
              <w:rPr>
                <w:sz w:val="21"/>
              </w:rPr>
              <w:t>I+6</w:t>
            </w:r>
            <w:r>
              <w:rPr>
                <w:rFonts w:hint="eastAsia"/>
                <w:sz w:val="21"/>
              </w:rPr>
              <w:t>位席位代码</w:t>
            </w:r>
            <w:r>
              <w:rPr>
                <w:sz w:val="21"/>
              </w:rPr>
              <w:t>+S+ YYMMDD+00+BENCHMARKPRICE.TXT</w:t>
            </w:r>
            <w:bookmarkEnd w:id="15"/>
            <w:bookmarkEnd w:id="16"/>
          </w:p>
        </w:tc>
      </w:tr>
      <w:tr w:rsidR="000A0BBA" w14:paraId="0AFF0240" w14:textId="77777777">
        <w:trPr>
          <w:jc w:val="center"/>
        </w:trPr>
        <w:tc>
          <w:tcPr>
            <w:tcW w:w="793" w:type="dxa"/>
          </w:tcPr>
          <w:p w14:paraId="2854564A" w14:textId="77777777" w:rsidR="000A0BBA" w:rsidRDefault="000A0BBA">
            <w:pPr>
              <w:pStyle w:val="affb"/>
              <w:numPr>
                <w:ilvl w:val="0"/>
                <w:numId w:val="10"/>
              </w:numPr>
              <w:ind w:firstLineChars="0"/>
              <w:rPr>
                <w:sz w:val="21"/>
              </w:rPr>
            </w:pPr>
          </w:p>
        </w:tc>
        <w:tc>
          <w:tcPr>
            <w:tcW w:w="1389" w:type="dxa"/>
            <w:vMerge/>
          </w:tcPr>
          <w:p w14:paraId="467F24C2" w14:textId="77777777" w:rsidR="000A0BBA" w:rsidRDefault="000A0BBA">
            <w:pPr>
              <w:ind w:firstLineChars="0" w:firstLine="0"/>
              <w:rPr>
                <w:sz w:val="21"/>
              </w:rPr>
            </w:pPr>
          </w:p>
        </w:tc>
        <w:tc>
          <w:tcPr>
            <w:tcW w:w="4151" w:type="dxa"/>
          </w:tcPr>
          <w:p w14:paraId="16B1F215" w14:textId="77777777" w:rsidR="000A0BBA" w:rsidRDefault="00710C00">
            <w:pPr>
              <w:ind w:firstLineChars="0" w:firstLine="0"/>
              <w:rPr>
                <w:sz w:val="21"/>
              </w:rPr>
            </w:pPr>
            <w:r>
              <w:rPr>
                <w:rFonts w:hint="eastAsia"/>
                <w:sz w:val="21"/>
              </w:rPr>
              <w:t>租借基准利率数据文件</w:t>
            </w:r>
          </w:p>
        </w:tc>
        <w:tc>
          <w:tcPr>
            <w:tcW w:w="7088" w:type="dxa"/>
          </w:tcPr>
          <w:p w14:paraId="43A0CDAB"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YYMMDD+00+BASELENDRATE.TXT</w:t>
            </w:r>
          </w:p>
        </w:tc>
      </w:tr>
      <w:tr w:rsidR="000A0BBA" w14:paraId="7EC7458C" w14:textId="77777777">
        <w:trPr>
          <w:jc w:val="center"/>
        </w:trPr>
        <w:tc>
          <w:tcPr>
            <w:tcW w:w="793" w:type="dxa"/>
          </w:tcPr>
          <w:p w14:paraId="7405FEA7" w14:textId="77777777" w:rsidR="000A0BBA" w:rsidRDefault="000A0BBA">
            <w:pPr>
              <w:pStyle w:val="affb"/>
              <w:numPr>
                <w:ilvl w:val="0"/>
                <w:numId w:val="10"/>
              </w:numPr>
              <w:ind w:firstLineChars="0"/>
              <w:rPr>
                <w:sz w:val="21"/>
              </w:rPr>
            </w:pPr>
          </w:p>
        </w:tc>
        <w:tc>
          <w:tcPr>
            <w:tcW w:w="1389" w:type="dxa"/>
            <w:vMerge/>
          </w:tcPr>
          <w:p w14:paraId="25074FB8" w14:textId="77777777" w:rsidR="000A0BBA" w:rsidRDefault="000A0BBA">
            <w:pPr>
              <w:ind w:firstLineChars="0" w:firstLine="0"/>
              <w:rPr>
                <w:sz w:val="21"/>
              </w:rPr>
            </w:pPr>
          </w:p>
        </w:tc>
        <w:tc>
          <w:tcPr>
            <w:tcW w:w="4151" w:type="dxa"/>
          </w:tcPr>
          <w:p w14:paraId="248A13D9" w14:textId="77777777" w:rsidR="000A0BBA" w:rsidRDefault="00710C00">
            <w:pPr>
              <w:ind w:firstLineChars="0" w:firstLine="0"/>
              <w:rPr>
                <w:sz w:val="21"/>
              </w:rPr>
            </w:pPr>
            <w:r>
              <w:rPr>
                <w:rFonts w:hint="eastAsia"/>
                <w:sz w:val="21"/>
              </w:rPr>
              <w:t>保证金询价结算</w:t>
            </w:r>
            <w:proofErr w:type="gramStart"/>
            <w:r>
              <w:rPr>
                <w:rFonts w:hint="eastAsia"/>
                <w:sz w:val="21"/>
              </w:rPr>
              <w:t>价数据</w:t>
            </w:r>
            <w:proofErr w:type="gramEnd"/>
            <w:r>
              <w:rPr>
                <w:rFonts w:hint="eastAsia"/>
                <w:sz w:val="21"/>
              </w:rPr>
              <w:t>文件</w:t>
            </w:r>
          </w:p>
        </w:tc>
        <w:tc>
          <w:tcPr>
            <w:tcW w:w="7088" w:type="dxa"/>
          </w:tcPr>
          <w:p w14:paraId="602822AE"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+S+YYMMDD+00+RFQSETTLEPRICE.TXT</w:t>
            </w:r>
          </w:p>
        </w:tc>
      </w:tr>
      <w:tr w:rsidR="000A0BBA" w14:paraId="0A77AE52" w14:textId="77777777">
        <w:trPr>
          <w:jc w:val="center"/>
        </w:trPr>
        <w:tc>
          <w:tcPr>
            <w:tcW w:w="793" w:type="dxa"/>
          </w:tcPr>
          <w:p w14:paraId="3DC411FB" w14:textId="77777777" w:rsidR="000A0BBA" w:rsidRDefault="000A0BBA">
            <w:pPr>
              <w:pStyle w:val="affb"/>
              <w:numPr>
                <w:ilvl w:val="0"/>
                <w:numId w:val="10"/>
              </w:numPr>
              <w:ind w:firstLineChars="0"/>
              <w:rPr>
                <w:sz w:val="21"/>
              </w:rPr>
            </w:pPr>
          </w:p>
        </w:tc>
        <w:tc>
          <w:tcPr>
            <w:tcW w:w="1389" w:type="dxa"/>
            <w:vMerge w:val="restart"/>
          </w:tcPr>
          <w:p w14:paraId="25F2A96B" w14:textId="77777777" w:rsidR="000A0BBA" w:rsidRDefault="00710C00">
            <w:pPr>
              <w:ind w:firstLineChars="0" w:firstLine="0"/>
              <w:rPr>
                <w:sz w:val="21"/>
              </w:rPr>
            </w:pPr>
            <w:r>
              <w:rPr>
                <w:rFonts w:hint="eastAsia"/>
                <w:sz w:val="21"/>
              </w:rPr>
              <w:t>询价清算数据</w:t>
            </w:r>
          </w:p>
        </w:tc>
        <w:tc>
          <w:tcPr>
            <w:tcW w:w="4151" w:type="dxa"/>
          </w:tcPr>
          <w:p w14:paraId="695A428A" w14:textId="77777777" w:rsidR="000A0BBA" w:rsidRDefault="00710C00">
            <w:pPr>
              <w:ind w:firstLineChars="0" w:firstLine="0"/>
              <w:rPr>
                <w:sz w:val="21"/>
              </w:rPr>
            </w:pPr>
            <w:proofErr w:type="gramStart"/>
            <w:r>
              <w:rPr>
                <w:rFonts w:hint="eastAsia"/>
                <w:sz w:val="21"/>
              </w:rPr>
              <w:t>即远</w:t>
            </w:r>
            <w:r>
              <w:rPr>
                <w:sz w:val="21"/>
              </w:rPr>
              <w:t>掉</w:t>
            </w:r>
            <w:proofErr w:type="gramEnd"/>
            <w:r>
              <w:rPr>
                <w:sz w:val="21"/>
              </w:rPr>
              <w:t>到期清算单</w:t>
            </w:r>
            <w:r>
              <w:rPr>
                <w:rFonts w:hint="eastAsia"/>
                <w:sz w:val="21"/>
              </w:rPr>
              <w:t>数据文件</w:t>
            </w:r>
          </w:p>
        </w:tc>
        <w:tc>
          <w:tcPr>
            <w:tcW w:w="7088" w:type="dxa"/>
          </w:tcPr>
          <w:p w14:paraId="46B78BB6"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YYMMDD+00+DUESETTLEDETAIL.TXT</w:t>
            </w:r>
          </w:p>
        </w:tc>
      </w:tr>
      <w:tr w:rsidR="000A0BBA" w14:paraId="203F9DA5" w14:textId="77777777">
        <w:trPr>
          <w:jc w:val="center"/>
        </w:trPr>
        <w:tc>
          <w:tcPr>
            <w:tcW w:w="793" w:type="dxa"/>
          </w:tcPr>
          <w:p w14:paraId="2C67342A" w14:textId="77777777" w:rsidR="000A0BBA" w:rsidRDefault="000A0BBA">
            <w:pPr>
              <w:pStyle w:val="affb"/>
              <w:numPr>
                <w:ilvl w:val="0"/>
                <w:numId w:val="10"/>
              </w:numPr>
              <w:ind w:firstLineChars="0"/>
              <w:rPr>
                <w:sz w:val="21"/>
              </w:rPr>
            </w:pPr>
          </w:p>
        </w:tc>
        <w:tc>
          <w:tcPr>
            <w:tcW w:w="1389" w:type="dxa"/>
            <w:vMerge/>
          </w:tcPr>
          <w:p w14:paraId="0E4907D4" w14:textId="77777777" w:rsidR="000A0BBA" w:rsidRDefault="000A0BBA">
            <w:pPr>
              <w:ind w:firstLineChars="0" w:firstLine="0"/>
              <w:rPr>
                <w:sz w:val="21"/>
              </w:rPr>
            </w:pPr>
          </w:p>
        </w:tc>
        <w:tc>
          <w:tcPr>
            <w:tcW w:w="4151" w:type="dxa"/>
          </w:tcPr>
          <w:p w14:paraId="22BDF7F4" w14:textId="77777777" w:rsidR="000A0BBA" w:rsidRDefault="00710C00">
            <w:pPr>
              <w:ind w:firstLineChars="0" w:firstLine="0"/>
              <w:rPr>
                <w:sz w:val="21"/>
              </w:rPr>
            </w:pPr>
            <w:r>
              <w:rPr>
                <w:rFonts w:hint="eastAsia"/>
                <w:sz w:val="21"/>
              </w:rPr>
              <w:t>期权</w:t>
            </w:r>
            <w:r>
              <w:rPr>
                <w:sz w:val="21"/>
              </w:rPr>
              <w:t>权利金</w:t>
            </w:r>
            <w:r>
              <w:rPr>
                <w:rFonts w:hint="eastAsia"/>
                <w:sz w:val="21"/>
              </w:rPr>
              <w:t>清算</w:t>
            </w:r>
            <w:r>
              <w:rPr>
                <w:sz w:val="21"/>
              </w:rPr>
              <w:t>单</w:t>
            </w:r>
            <w:r>
              <w:rPr>
                <w:rFonts w:hint="eastAsia"/>
                <w:sz w:val="21"/>
              </w:rPr>
              <w:t>数据文件</w:t>
            </w:r>
          </w:p>
        </w:tc>
        <w:tc>
          <w:tcPr>
            <w:tcW w:w="7088" w:type="dxa"/>
          </w:tcPr>
          <w:p w14:paraId="6CDE1E5C"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YYMMDD+00+OPTIONSETTLEDETAIL.TXT</w:t>
            </w:r>
          </w:p>
        </w:tc>
      </w:tr>
      <w:tr w:rsidR="000A0BBA" w14:paraId="22D009D3" w14:textId="77777777">
        <w:trPr>
          <w:jc w:val="center"/>
        </w:trPr>
        <w:tc>
          <w:tcPr>
            <w:tcW w:w="793" w:type="dxa"/>
          </w:tcPr>
          <w:p w14:paraId="438F7DE9" w14:textId="77777777" w:rsidR="000A0BBA" w:rsidRDefault="000A0BBA">
            <w:pPr>
              <w:pStyle w:val="affb"/>
              <w:numPr>
                <w:ilvl w:val="0"/>
                <w:numId w:val="10"/>
              </w:numPr>
              <w:ind w:firstLineChars="0"/>
              <w:rPr>
                <w:sz w:val="21"/>
              </w:rPr>
            </w:pPr>
          </w:p>
        </w:tc>
        <w:tc>
          <w:tcPr>
            <w:tcW w:w="1389" w:type="dxa"/>
            <w:vMerge/>
          </w:tcPr>
          <w:p w14:paraId="72DE2B9C" w14:textId="77777777" w:rsidR="000A0BBA" w:rsidRDefault="000A0BBA">
            <w:pPr>
              <w:ind w:firstLineChars="0" w:firstLine="0"/>
              <w:rPr>
                <w:sz w:val="21"/>
              </w:rPr>
            </w:pPr>
          </w:p>
        </w:tc>
        <w:tc>
          <w:tcPr>
            <w:tcW w:w="4151" w:type="dxa"/>
          </w:tcPr>
          <w:p w14:paraId="503BE2F4" w14:textId="77777777" w:rsidR="000A0BBA" w:rsidRDefault="00710C00">
            <w:pPr>
              <w:ind w:firstLineChars="0" w:firstLine="0"/>
              <w:rPr>
                <w:sz w:val="21"/>
              </w:rPr>
            </w:pPr>
            <w:r>
              <w:rPr>
                <w:rFonts w:hint="eastAsia"/>
                <w:sz w:val="21"/>
              </w:rPr>
              <w:t>拆借</w:t>
            </w:r>
            <w:r>
              <w:rPr>
                <w:sz w:val="21"/>
              </w:rPr>
              <w:t>过户清算单</w:t>
            </w:r>
            <w:r>
              <w:rPr>
                <w:rFonts w:hint="eastAsia"/>
                <w:sz w:val="21"/>
              </w:rPr>
              <w:t>数据文件</w:t>
            </w:r>
          </w:p>
        </w:tc>
        <w:tc>
          <w:tcPr>
            <w:tcW w:w="7088" w:type="dxa"/>
          </w:tcPr>
          <w:p w14:paraId="247E780B"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YYMMDD+00+LENDSETTLEDETAIL.TXT</w:t>
            </w:r>
          </w:p>
        </w:tc>
      </w:tr>
      <w:tr w:rsidR="000A0BBA" w14:paraId="10444E9F" w14:textId="77777777">
        <w:trPr>
          <w:jc w:val="center"/>
        </w:trPr>
        <w:tc>
          <w:tcPr>
            <w:tcW w:w="793" w:type="dxa"/>
          </w:tcPr>
          <w:p w14:paraId="2215B69A" w14:textId="77777777" w:rsidR="000A0BBA" w:rsidRDefault="000A0BBA">
            <w:pPr>
              <w:pStyle w:val="affb"/>
              <w:numPr>
                <w:ilvl w:val="0"/>
                <w:numId w:val="10"/>
              </w:numPr>
              <w:ind w:firstLineChars="0"/>
              <w:rPr>
                <w:sz w:val="21"/>
              </w:rPr>
            </w:pPr>
          </w:p>
        </w:tc>
        <w:tc>
          <w:tcPr>
            <w:tcW w:w="1389" w:type="dxa"/>
            <w:vMerge/>
          </w:tcPr>
          <w:p w14:paraId="360AE858" w14:textId="77777777" w:rsidR="000A0BBA" w:rsidRDefault="000A0BBA">
            <w:pPr>
              <w:ind w:firstLineChars="0" w:firstLine="0"/>
              <w:rPr>
                <w:sz w:val="21"/>
              </w:rPr>
            </w:pPr>
          </w:p>
        </w:tc>
        <w:tc>
          <w:tcPr>
            <w:tcW w:w="4151" w:type="dxa"/>
          </w:tcPr>
          <w:p w14:paraId="5B804CDC" w14:textId="77777777" w:rsidR="000A0BBA" w:rsidRDefault="00710C00">
            <w:pPr>
              <w:ind w:firstLineChars="0" w:firstLine="0"/>
              <w:rPr>
                <w:sz w:val="21"/>
              </w:rPr>
            </w:pPr>
            <w:r>
              <w:rPr>
                <w:rFonts w:hint="eastAsia"/>
                <w:sz w:val="21"/>
              </w:rPr>
              <w:t>拆借</w:t>
            </w:r>
            <w:r>
              <w:rPr>
                <w:sz w:val="21"/>
              </w:rPr>
              <w:t>利息清算单</w:t>
            </w:r>
            <w:r>
              <w:rPr>
                <w:rFonts w:hint="eastAsia"/>
                <w:sz w:val="21"/>
              </w:rPr>
              <w:t>数据文件</w:t>
            </w:r>
          </w:p>
        </w:tc>
        <w:tc>
          <w:tcPr>
            <w:tcW w:w="7088" w:type="dxa"/>
          </w:tcPr>
          <w:p w14:paraId="64118C68"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YYMMDD+00+INTERESTSETTLEDETAIL.TXT</w:t>
            </w:r>
          </w:p>
        </w:tc>
      </w:tr>
      <w:tr w:rsidR="000A0BBA" w14:paraId="292B2F77" w14:textId="77777777">
        <w:trPr>
          <w:jc w:val="center"/>
        </w:trPr>
        <w:tc>
          <w:tcPr>
            <w:tcW w:w="793" w:type="dxa"/>
          </w:tcPr>
          <w:p w14:paraId="2788DF43" w14:textId="77777777" w:rsidR="000A0BBA" w:rsidRDefault="000A0BBA">
            <w:pPr>
              <w:pStyle w:val="affb"/>
              <w:numPr>
                <w:ilvl w:val="0"/>
                <w:numId w:val="10"/>
              </w:numPr>
              <w:ind w:firstLineChars="0"/>
              <w:rPr>
                <w:sz w:val="21"/>
              </w:rPr>
            </w:pPr>
          </w:p>
        </w:tc>
        <w:tc>
          <w:tcPr>
            <w:tcW w:w="1389" w:type="dxa"/>
            <w:vMerge/>
          </w:tcPr>
          <w:p w14:paraId="48E9DB57" w14:textId="77777777" w:rsidR="000A0BBA" w:rsidRDefault="000A0BBA">
            <w:pPr>
              <w:ind w:firstLineChars="0" w:firstLine="0"/>
              <w:rPr>
                <w:sz w:val="21"/>
              </w:rPr>
            </w:pPr>
          </w:p>
        </w:tc>
        <w:tc>
          <w:tcPr>
            <w:tcW w:w="4151" w:type="dxa"/>
          </w:tcPr>
          <w:p w14:paraId="4E9075D1" w14:textId="77777777" w:rsidR="000A0BBA" w:rsidRDefault="00710C00">
            <w:pPr>
              <w:ind w:firstLineChars="0" w:firstLine="0"/>
              <w:rPr>
                <w:sz w:val="21"/>
              </w:rPr>
            </w:pPr>
            <w:r>
              <w:rPr>
                <w:rFonts w:hint="eastAsia"/>
                <w:sz w:val="21"/>
              </w:rPr>
              <w:t>保证金询价到期清算单数据文件</w:t>
            </w:r>
          </w:p>
        </w:tc>
        <w:tc>
          <w:tcPr>
            <w:tcW w:w="7088" w:type="dxa"/>
          </w:tcPr>
          <w:p w14:paraId="1704AB45"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+S+YYMMDD+00+RFQDUESETTLELIST.TXT</w:t>
            </w:r>
          </w:p>
        </w:tc>
      </w:tr>
      <w:tr w:rsidR="000A0BBA" w14:paraId="0BDC244D" w14:textId="77777777">
        <w:trPr>
          <w:jc w:val="center"/>
        </w:trPr>
        <w:tc>
          <w:tcPr>
            <w:tcW w:w="793" w:type="dxa"/>
          </w:tcPr>
          <w:p w14:paraId="78C8A0F3" w14:textId="77777777" w:rsidR="000A0BBA" w:rsidRDefault="000A0BBA">
            <w:pPr>
              <w:pStyle w:val="affb"/>
              <w:numPr>
                <w:ilvl w:val="0"/>
                <w:numId w:val="10"/>
              </w:numPr>
              <w:ind w:firstLineChars="0"/>
              <w:rPr>
                <w:sz w:val="21"/>
              </w:rPr>
            </w:pPr>
          </w:p>
        </w:tc>
        <w:tc>
          <w:tcPr>
            <w:tcW w:w="1389" w:type="dxa"/>
            <w:vMerge w:val="restart"/>
          </w:tcPr>
          <w:p w14:paraId="43D3775F" w14:textId="77777777" w:rsidR="000A0BBA" w:rsidRDefault="00710C00">
            <w:pPr>
              <w:ind w:firstLineChars="0" w:firstLine="0"/>
              <w:rPr>
                <w:sz w:val="21"/>
              </w:rPr>
            </w:pPr>
            <w:r>
              <w:rPr>
                <w:rFonts w:hint="eastAsia"/>
                <w:sz w:val="21"/>
              </w:rPr>
              <w:t>其他数据</w:t>
            </w:r>
          </w:p>
        </w:tc>
        <w:tc>
          <w:tcPr>
            <w:tcW w:w="4151" w:type="dxa"/>
          </w:tcPr>
          <w:p w14:paraId="22976356" w14:textId="77777777" w:rsidR="000A0BBA" w:rsidRDefault="00710C00">
            <w:pPr>
              <w:ind w:firstLineChars="0" w:firstLine="0"/>
              <w:rPr>
                <w:sz w:val="21"/>
              </w:rPr>
            </w:pPr>
            <w:r>
              <w:rPr>
                <w:rFonts w:hint="eastAsia"/>
                <w:sz w:val="21"/>
              </w:rPr>
              <w:t>充抵申请明细数据文件</w:t>
            </w:r>
          </w:p>
        </w:tc>
        <w:tc>
          <w:tcPr>
            <w:tcW w:w="7088" w:type="dxa"/>
          </w:tcPr>
          <w:p w14:paraId="24CA9C55"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YYMMDD+00+OFFSETAPPLYDETAIL.TXT</w:t>
            </w:r>
          </w:p>
        </w:tc>
      </w:tr>
      <w:tr w:rsidR="000A0BBA" w14:paraId="5826BD55" w14:textId="77777777">
        <w:trPr>
          <w:jc w:val="center"/>
        </w:trPr>
        <w:tc>
          <w:tcPr>
            <w:tcW w:w="793" w:type="dxa"/>
          </w:tcPr>
          <w:p w14:paraId="17695306" w14:textId="77777777" w:rsidR="000A0BBA" w:rsidRDefault="000A0BBA">
            <w:pPr>
              <w:pStyle w:val="affb"/>
              <w:numPr>
                <w:ilvl w:val="0"/>
                <w:numId w:val="10"/>
              </w:numPr>
              <w:ind w:firstLineChars="0"/>
              <w:rPr>
                <w:sz w:val="21"/>
              </w:rPr>
            </w:pPr>
          </w:p>
        </w:tc>
        <w:tc>
          <w:tcPr>
            <w:tcW w:w="1389" w:type="dxa"/>
            <w:vMerge/>
          </w:tcPr>
          <w:p w14:paraId="3EA2D7BC" w14:textId="77777777" w:rsidR="000A0BBA" w:rsidRDefault="000A0BBA">
            <w:pPr>
              <w:ind w:firstLineChars="0" w:firstLine="0"/>
              <w:rPr>
                <w:sz w:val="21"/>
              </w:rPr>
            </w:pPr>
          </w:p>
        </w:tc>
        <w:tc>
          <w:tcPr>
            <w:tcW w:w="4151" w:type="dxa"/>
          </w:tcPr>
          <w:p w14:paraId="083B16E0" w14:textId="77777777" w:rsidR="000A0BBA" w:rsidRDefault="00710C00">
            <w:pPr>
              <w:ind w:firstLineChars="0" w:firstLine="0"/>
              <w:rPr>
                <w:sz w:val="21"/>
              </w:rPr>
            </w:pPr>
            <w:r>
              <w:rPr>
                <w:rFonts w:hint="eastAsia"/>
                <w:sz w:val="21"/>
              </w:rPr>
              <w:t>违约</w:t>
            </w:r>
            <w:r>
              <w:rPr>
                <w:sz w:val="21"/>
              </w:rPr>
              <w:t>单</w:t>
            </w:r>
            <w:r>
              <w:rPr>
                <w:rFonts w:hint="eastAsia"/>
                <w:sz w:val="21"/>
              </w:rPr>
              <w:t>数据文件</w:t>
            </w:r>
          </w:p>
        </w:tc>
        <w:tc>
          <w:tcPr>
            <w:tcW w:w="7088" w:type="dxa"/>
          </w:tcPr>
          <w:p w14:paraId="5DE93F1A"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YYMMDD+00+BREACH.TXT</w:t>
            </w:r>
          </w:p>
        </w:tc>
      </w:tr>
      <w:tr w:rsidR="000A0BBA" w14:paraId="472027D0" w14:textId="77777777">
        <w:trPr>
          <w:jc w:val="center"/>
        </w:trPr>
        <w:tc>
          <w:tcPr>
            <w:tcW w:w="793" w:type="dxa"/>
          </w:tcPr>
          <w:p w14:paraId="613A4D81" w14:textId="77777777" w:rsidR="000A0BBA" w:rsidRDefault="000A0BBA">
            <w:pPr>
              <w:pStyle w:val="affb"/>
              <w:numPr>
                <w:ilvl w:val="0"/>
                <w:numId w:val="10"/>
              </w:numPr>
              <w:ind w:firstLineChars="0"/>
              <w:rPr>
                <w:sz w:val="21"/>
              </w:rPr>
            </w:pPr>
          </w:p>
        </w:tc>
        <w:tc>
          <w:tcPr>
            <w:tcW w:w="1389" w:type="dxa"/>
            <w:vMerge/>
          </w:tcPr>
          <w:p w14:paraId="14BC2FB9" w14:textId="77777777" w:rsidR="000A0BBA" w:rsidRDefault="000A0BBA">
            <w:pPr>
              <w:ind w:firstLineChars="0" w:firstLine="0"/>
              <w:rPr>
                <w:sz w:val="21"/>
              </w:rPr>
            </w:pPr>
          </w:p>
        </w:tc>
        <w:tc>
          <w:tcPr>
            <w:tcW w:w="4151" w:type="dxa"/>
          </w:tcPr>
          <w:p w14:paraId="127F883A" w14:textId="77777777" w:rsidR="000A0BBA" w:rsidRDefault="00710C00">
            <w:pPr>
              <w:ind w:firstLineChars="0" w:firstLine="0"/>
              <w:rPr>
                <w:sz w:val="21"/>
              </w:rPr>
            </w:pPr>
            <w:r>
              <w:rPr>
                <w:rFonts w:hint="eastAsia"/>
                <w:sz w:val="21"/>
              </w:rPr>
              <w:t>发票数据文件</w:t>
            </w:r>
          </w:p>
        </w:tc>
        <w:tc>
          <w:tcPr>
            <w:tcW w:w="7088" w:type="dxa"/>
          </w:tcPr>
          <w:p w14:paraId="4199DF81"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w:t>
            </w:r>
            <w:r>
              <w:rPr>
                <w:sz w:val="21"/>
              </w:rPr>
              <w:t xml:space="preserve"> INVOICEDATA</w:t>
            </w:r>
            <w:r>
              <w:rPr>
                <w:rFonts w:hint="eastAsia"/>
                <w:sz w:val="21"/>
              </w:rPr>
              <w:t>.TXT</w:t>
            </w:r>
          </w:p>
        </w:tc>
      </w:tr>
      <w:tr w:rsidR="000A0BBA" w14:paraId="0247A900" w14:textId="77777777">
        <w:trPr>
          <w:jc w:val="center"/>
        </w:trPr>
        <w:tc>
          <w:tcPr>
            <w:tcW w:w="793" w:type="dxa"/>
          </w:tcPr>
          <w:p w14:paraId="37A42922" w14:textId="77777777" w:rsidR="000A0BBA" w:rsidRDefault="000A0BBA">
            <w:pPr>
              <w:pStyle w:val="affb"/>
              <w:numPr>
                <w:ilvl w:val="0"/>
                <w:numId w:val="10"/>
              </w:numPr>
              <w:ind w:firstLineChars="0"/>
              <w:rPr>
                <w:sz w:val="21"/>
              </w:rPr>
            </w:pPr>
          </w:p>
        </w:tc>
        <w:tc>
          <w:tcPr>
            <w:tcW w:w="1389" w:type="dxa"/>
            <w:vMerge/>
          </w:tcPr>
          <w:p w14:paraId="2FCADDA3" w14:textId="77777777" w:rsidR="000A0BBA" w:rsidRDefault="000A0BBA">
            <w:pPr>
              <w:ind w:firstLineChars="0" w:firstLine="0"/>
              <w:rPr>
                <w:sz w:val="21"/>
              </w:rPr>
            </w:pPr>
          </w:p>
        </w:tc>
        <w:tc>
          <w:tcPr>
            <w:tcW w:w="4151" w:type="dxa"/>
          </w:tcPr>
          <w:p w14:paraId="14A5795B" w14:textId="77777777" w:rsidR="000A0BBA" w:rsidRDefault="00710C00">
            <w:pPr>
              <w:ind w:firstLineChars="0" w:firstLine="0"/>
              <w:rPr>
                <w:sz w:val="21"/>
              </w:rPr>
            </w:pPr>
            <w:r>
              <w:rPr>
                <w:rFonts w:hint="eastAsia"/>
                <w:sz w:val="21"/>
              </w:rPr>
              <w:t>席位保证金</w:t>
            </w:r>
            <w:proofErr w:type="gramStart"/>
            <w:r>
              <w:rPr>
                <w:rFonts w:hint="eastAsia"/>
                <w:sz w:val="21"/>
              </w:rPr>
              <w:t>率数据</w:t>
            </w:r>
            <w:proofErr w:type="gramEnd"/>
            <w:r>
              <w:rPr>
                <w:sz w:val="21"/>
              </w:rPr>
              <w:t>文件</w:t>
            </w:r>
          </w:p>
        </w:tc>
        <w:tc>
          <w:tcPr>
            <w:tcW w:w="7088" w:type="dxa"/>
          </w:tcPr>
          <w:p w14:paraId="2B2D41F2"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YYMMDD+00+SEATMARGINRATE.TXT</w:t>
            </w:r>
          </w:p>
        </w:tc>
      </w:tr>
      <w:tr w:rsidR="000A0BBA" w14:paraId="4EDCA149" w14:textId="77777777">
        <w:trPr>
          <w:jc w:val="center"/>
        </w:trPr>
        <w:tc>
          <w:tcPr>
            <w:tcW w:w="793" w:type="dxa"/>
          </w:tcPr>
          <w:p w14:paraId="122B0E70" w14:textId="77777777" w:rsidR="000A0BBA" w:rsidRDefault="000A0BBA">
            <w:pPr>
              <w:pStyle w:val="affb"/>
              <w:numPr>
                <w:ilvl w:val="0"/>
                <w:numId w:val="10"/>
              </w:numPr>
              <w:ind w:firstLineChars="0"/>
              <w:rPr>
                <w:sz w:val="21"/>
              </w:rPr>
            </w:pPr>
          </w:p>
        </w:tc>
        <w:tc>
          <w:tcPr>
            <w:tcW w:w="1389" w:type="dxa"/>
            <w:vMerge/>
          </w:tcPr>
          <w:p w14:paraId="18D5A354" w14:textId="77777777" w:rsidR="000A0BBA" w:rsidRDefault="000A0BBA">
            <w:pPr>
              <w:ind w:firstLineChars="0" w:firstLine="0"/>
              <w:rPr>
                <w:sz w:val="21"/>
              </w:rPr>
            </w:pPr>
          </w:p>
        </w:tc>
        <w:tc>
          <w:tcPr>
            <w:tcW w:w="4151" w:type="dxa"/>
          </w:tcPr>
          <w:p w14:paraId="56E78051" w14:textId="77777777" w:rsidR="000A0BBA" w:rsidRDefault="00710C00">
            <w:pPr>
              <w:ind w:firstLineChars="0" w:firstLine="0"/>
              <w:rPr>
                <w:sz w:val="21"/>
              </w:rPr>
            </w:pPr>
            <w:r>
              <w:rPr>
                <w:rFonts w:hint="eastAsia"/>
                <w:sz w:val="21"/>
              </w:rPr>
              <w:t>席位手续费</w:t>
            </w:r>
            <w:proofErr w:type="gramStart"/>
            <w:r>
              <w:rPr>
                <w:rFonts w:hint="eastAsia"/>
                <w:sz w:val="21"/>
              </w:rPr>
              <w:t>率数据</w:t>
            </w:r>
            <w:proofErr w:type="gramEnd"/>
            <w:r>
              <w:rPr>
                <w:rFonts w:hint="eastAsia"/>
                <w:sz w:val="21"/>
              </w:rPr>
              <w:t>文件</w:t>
            </w:r>
          </w:p>
        </w:tc>
        <w:tc>
          <w:tcPr>
            <w:tcW w:w="7088" w:type="dxa"/>
          </w:tcPr>
          <w:p w14:paraId="0A32831D"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YYMMDD+00+SEATTRADEFEERATE.TXT</w:t>
            </w:r>
          </w:p>
        </w:tc>
      </w:tr>
      <w:tr w:rsidR="000A0BBA" w14:paraId="76EC9BF6" w14:textId="77777777">
        <w:trPr>
          <w:jc w:val="center"/>
        </w:trPr>
        <w:tc>
          <w:tcPr>
            <w:tcW w:w="793" w:type="dxa"/>
          </w:tcPr>
          <w:p w14:paraId="01245EBE" w14:textId="77777777" w:rsidR="000A0BBA" w:rsidRDefault="000A0BBA">
            <w:pPr>
              <w:pStyle w:val="affb"/>
              <w:numPr>
                <w:ilvl w:val="0"/>
                <w:numId w:val="10"/>
              </w:numPr>
              <w:ind w:firstLineChars="0"/>
              <w:rPr>
                <w:sz w:val="21"/>
              </w:rPr>
            </w:pPr>
          </w:p>
        </w:tc>
        <w:tc>
          <w:tcPr>
            <w:tcW w:w="1389" w:type="dxa"/>
            <w:vMerge/>
          </w:tcPr>
          <w:p w14:paraId="6B533DBE" w14:textId="77777777" w:rsidR="000A0BBA" w:rsidRDefault="000A0BBA">
            <w:pPr>
              <w:ind w:firstLineChars="0" w:firstLine="0"/>
              <w:rPr>
                <w:sz w:val="21"/>
              </w:rPr>
            </w:pPr>
          </w:p>
        </w:tc>
        <w:tc>
          <w:tcPr>
            <w:tcW w:w="4151" w:type="dxa"/>
          </w:tcPr>
          <w:p w14:paraId="73748DFE" w14:textId="77777777" w:rsidR="000A0BBA" w:rsidRDefault="00710C00">
            <w:pPr>
              <w:ind w:firstLineChars="0" w:firstLine="0"/>
              <w:rPr>
                <w:sz w:val="21"/>
              </w:rPr>
            </w:pPr>
            <w:r>
              <w:rPr>
                <w:rFonts w:hint="eastAsia"/>
                <w:sz w:val="21"/>
              </w:rPr>
              <w:t>客户保证金</w:t>
            </w:r>
            <w:proofErr w:type="gramStart"/>
            <w:r>
              <w:rPr>
                <w:rFonts w:hint="eastAsia"/>
                <w:sz w:val="21"/>
              </w:rPr>
              <w:t>率数据</w:t>
            </w:r>
            <w:proofErr w:type="gramEnd"/>
            <w:r>
              <w:rPr>
                <w:rFonts w:hint="eastAsia"/>
                <w:sz w:val="21"/>
              </w:rPr>
              <w:t>文件</w:t>
            </w:r>
          </w:p>
        </w:tc>
        <w:tc>
          <w:tcPr>
            <w:tcW w:w="7088" w:type="dxa"/>
          </w:tcPr>
          <w:p w14:paraId="59784B46"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YYMMDD+00+CLIENTMARGINRATE.TXT</w:t>
            </w:r>
          </w:p>
        </w:tc>
      </w:tr>
      <w:tr w:rsidR="000A0BBA" w14:paraId="4FDEA612" w14:textId="77777777">
        <w:trPr>
          <w:jc w:val="center"/>
        </w:trPr>
        <w:tc>
          <w:tcPr>
            <w:tcW w:w="793" w:type="dxa"/>
          </w:tcPr>
          <w:p w14:paraId="6E281CE8" w14:textId="77777777" w:rsidR="000A0BBA" w:rsidRDefault="000A0BBA">
            <w:pPr>
              <w:pStyle w:val="affb"/>
              <w:numPr>
                <w:ilvl w:val="0"/>
                <w:numId w:val="10"/>
              </w:numPr>
              <w:ind w:firstLineChars="0"/>
              <w:rPr>
                <w:sz w:val="21"/>
              </w:rPr>
            </w:pPr>
          </w:p>
        </w:tc>
        <w:tc>
          <w:tcPr>
            <w:tcW w:w="1389" w:type="dxa"/>
            <w:vMerge/>
          </w:tcPr>
          <w:p w14:paraId="13E9E9E5" w14:textId="77777777" w:rsidR="000A0BBA" w:rsidRDefault="000A0BBA">
            <w:pPr>
              <w:ind w:firstLineChars="0" w:firstLine="0"/>
              <w:rPr>
                <w:sz w:val="21"/>
              </w:rPr>
            </w:pPr>
          </w:p>
        </w:tc>
        <w:tc>
          <w:tcPr>
            <w:tcW w:w="4151" w:type="dxa"/>
          </w:tcPr>
          <w:p w14:paraId="0FBEA22D" w14:textId="77777777" w:rsidR="000A0BBA" w:rsidRDefault="00710C00">
            <w:pPr>
              <w:ind w:firstLineChars="0" w:firstLine="0"/>
              <w:rPr>
                <w:sz w:val="21"/>
              </w:rPr>
            </w:pPr>
            <w:r>
              <w:rPr>
                <w:rFonts w:hint="eastAsia"/>
                <w:sz w:val="21"/>
              </w:rPr>
              <w:t>客户手续费</w:t>
            </w:r>
            <w:proofErr w:type="gramStart"/>
            <w:r>
              <w:rPr>
                <w:rFonts w:hint="eastAsia"/>
                <w:sz w:val="21"/>
              </w:rPr>
              <w:t>率数据</w:t>
            </w:r>
            <w:proofErr w:type="gramEnd"/>
            <w:r>
              <w:rPr>
                <w:rFonts w:hint="eastAsia"/>
                <w:sz w:val="21"/>
              </w:rPr>
              <w:t>文件</w:t>
            </w:r>
          </w:p>
        </w:tc>
        <w:tc>
          <w:tcPr>
            <w:tcW w:w="7088" w:type="dxa"/>
          </w:tcPr>
          <w:p w14:paraId="1F6063BA"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 YYMMDD+00+CLIENTTRADEFEERATE.TXT</w:t>
            </w:r>
          </w:p>
        </w:tc>
      </w:tr>
      <w:tr w:rsidR="000A0BBA" w14:paraId="6150511F" w14:textId="77777777">
        <w:trPr>
          <w:jc w:val="center"/>
        </w:trPr>
        <w:tc>
          <w:tcPr>
            <w:tcW w:w="793" w:type="dxa"/>
          </w:tcPr>
          <w:p w14:paraId="2B95CFAA" w14:textId="77777777" w:rsidR="000A0BBA" w:rsidRDefault="000A0BBA">
            <w:pPr>
              <w:pStyle w:val="affb"/>
              <w:numPr>
                <w:ilvl w:val="0"/>
                <w:numId w:val="10"/>
              </w:numPr>
              <w:ind w:firstLineChars="0"/>
              <w:rPr>
                <w:sz w:val="21"/>
              </w:rPr>
            </w:pPr>
          </w:p>
        </w:tc>
        <w:tc>
          <w:tcPr>
            <w:tcW w:w="1389" w:type="dxa"/>
            <w:vMerge/>
          </w:tcPr>
          <w:p w14:paraId="2D4C7F68" w14:textId="77777777" w:rsidR="000A0BBA" w:rsidRDefault="000A0BBA">
            <w:pPr>
              <w:ind w:firstLineChars="0" w:firstLine="0"/>
              <w:rPr>
                <w:sz w:val="21"/>
              </w:rPr>
            </w:pPr>
          </w:p>
        </w:tc>
        <w:tc>
          <w:tcPr>
            <w:tcW w:w="4151" w:type="dxa"/>
          </w:tcPr>
          <w:p w14:paraId="6AC079AB" w14:textId="77777777" w:rsidR="000A0BBA" w:rsidRDefault="00710C00">
            <w:pPr>
              <w:ind w:firstLineChars="0" w:firstLine="0"/>
              <w:rPr>
                <w:sz w:val="21"/>
              </w:rPr>
            </w:pPr>
            <w:proofErr w:type="gramStart"/>
            <w:r>
              <w:rPr>
                <w:sz w:val="21"/>
              </w:rPr>
              <w:t>单向大</w:t>
            </w:r>
            <w:proofErr w:type="gramEnd"/>
            <w:r>
              <w:rPr>
                <w:rFonts w:hint="eastAsia"/>
                <w:sz w:val="21"/>
              </w:rPr>
              <w:t>边</w:t>
            </w:r>
            <w:r>
              <w:rPr>
                <w:sz w:val="21"/>
              </w:rPr>
              <w:t>合约组合数据文件</w:t>
            </w:r>
          </w:p>
        </w:tc>
        <w:tc>
          <w:tcPr>
            <w:tcW w:w="7088" w:type="dxa"/>
          </w:tcPr>
          <w:p w14:paraId="75087A7F" w14:textId="77777777" w:rsidR="000A0BBA" w:rsidRDefault="00710C00">
            <w:pPr>
              <w:ind w:firstLineChars="0" w:firstLine="0"/>
              <w:rPr>
                <w:sz w:val="21"/>
              </w:rPr>
            </w:pPr>
            <w:r>
              <w:rPr>
                <w:sz w:val="21"/>
              </w:rPr>
              <w:t>I+6</w:t>
            </w:r>
            <w:r>
              <w:rPr>
                <w:rFonts w:hint="eastAsia"/>
                <w:sz w:val="21"/>
              </w:rPr>
              <w:t>位席位代码</w:t>
            </w:r>
            <w:r>
              <w:rPr>
                <w:rFonts w:hint="eastAsia"/>
                <w:sz w:val="21"/>
              </w:rPr>
              <w:t>+S+ YYMMDD+00+</w:t>
            </w:r>
            <w:r>
              <w:rPr>
                <w:sz w:val="21"/>
              </w:rPr>
              <w:t>LARGESIDEINSTGROUP.TXT</w:t>
            </w:r>
          </w:p>
        </w:tc>
      </w:tr>
      <w:tr w:rsidR="000A0BBA" w14:paraId="2C17560F" w14:textId="77777777">
        <w:trPr>
          <w:jc w:val="center"/>
        </w:trPr>
        <w:tc>
          <w:tcPr>
            <w:tcW w:w="793" w:type="dxa"/>
          </w:tcPr>
          <w:p w14:paraId="6144FD2F" w14:textId="77777777" w:rsidR="000A0BBA" w:rsidRDefault="000A0BBA">
            <w:pPr>
              <w:pStyle w:val="affb"/>
              <w:numPr>
                <w:ilvl w:val="0"/>
                <w:numId w:val="10"/>
              </w:numPr>
              <w:ind w:firstLineChars="0"/>
              <w:rPr>
                <w:sz w:val="21"/>
              </w:rPr>
            </w:pPr>
          </w:p>
        </w:tc>
        <w:tc>
          <w:tcPr>
            <w:tcW w:w="1389" w:type="dxa"/>
            <w:vMerge/>
          </w:tcPr>
          <w:p w14:paraId="2EB1D5A2" w14:textId="77777777" w:rsidR="000A0BBA" w:rsidRDefault="000A0BBA">
            <w:pPr>
              <w:ind w:firstLineChars="0" w:firstLine="0"/>
              <w:rPr>
                <w:sz w:val="21"/>
              </w:rPr>
            </w:pPr>
          </w:p>
        </w:tc>
        <w:tc>
          <w:tcPr>
            <w:tcW w:w="4151" w:type="dxa"/>
          </w:tcPr>
          <w:p w14:paraId="775D6E5B" w14:textId="77777777" w:rsidR="000A0BBA" w:rsidRDefault="00710C00">
            <w:pPr>
              <w:ind w:firstLineChars="0" w:firstLine="0"/>
              <w:rPr>
                <w:sz w:val="21"/>
              </w:rPr>
            </w:pPr>
            <w:r>
              <w:rPr>
                <w:rFonts w:hint="eastAsia"/>
                <w:sz w:val="21"/>
              </w:rPr>
              <w:t>延期合约交割方式数据文件</w:t>
            </w:r>
          </w:p>
        </w:tc>
        <w:tc>
          <w:tcPr>
            <w:tcW w:w="7088" w:type="dxa"/>
          </w:tcPr>
          <w:p w14:paraId="565F9656"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 S+YYMMDD+</w:t>
            </w:r>
            <w:r>
              <w:rPr>
                <w:sz w:val="21"/>
              </w:rPr>
              <w:t>00+</w:t>
            </w:r>
            <w:r>
              <w:rPr>
                <w:rFonts w:hint="eastAsia"/>
                <w:sz w:val="21"/>
              </w:rPr>
              <w:t>DEFERDELIVMANAGE.TXT</w:t>
            </w:r>
          </w:p>
        </w:tc>
      </w:tr>
      <w:tr w:rsidR="000A0BBA" w14:paraId="0B5529C5" w14:textId="77777777">
        <w:trPr>
          <w:jc w:val="center"/>
        </w:trPr>
        <w:tc>
          <w:tcPr>
            <w:tcW w:w="793" w:type="dxa"/>
          </w:tcPr>
          <w:p w14:paraId="164D37BF" w14:textId="77777777" w:rsidR="000A0BBA" w:rsidRDefault="000A0BBA">
            <w:pPr>
              <w:pStyle w:val="affb"/>
              <w:numPr>
                <w:ilvl w:val="0"/>
                <w:numId w:val="10"/>
              </w:numPr>
              <w:ind w:firstLineChars="0"/>
              <w:rPr>
                <w:sz w:val="21"/>
              </w:rPr>
            </w:pPr>
          </w:p>
        </w:tc>
        <w:tc>
          <w:tcPr>
            <w:tcW w:w="1389" w:type="dxa"/>
            <w:vMerge/>
          </w:tcPr>
          <w:p w14:paraId="2B605A01" w14:textId="77777777" w:rsidR="000A0BBA" w:rsidRDefault="000A0BBA">
            <w:pPr>
              <w:ind w:firstLineChars="0" w:firstLine="0"/>
              <w:rPr>
                <w:sz w:val="21"/>
              </w:rPr>
            </w:pPr>
          </w:p>
        </w:tc>
        <w:tc>
          <w:tcPr>
            <w:tcW w:w="4151" w:type="dxa"/>
          </w:tcPr>
          <w:p w14:paraId="2A699402" w14:textId="77777777" w:rsidR="000A0BBA" w:rsidRDefault="00710C00">
            <w:pPr>
              <w:ind w:firstLineChars="0" w:firstLine="0"/>
              <w:rPr>
                <w:sz w:val="21"/>
              </w:rPr>
            </w:pPr>
            <w:r>
              <w:rPr>
                <w:rFonts w:hint="eastAsia"/>
                <w:sz w:val="21"/>
              </w:rPr>
              <w:t>保证金询价席位保证金</w:t>
            </w:r>
            <w:proofErr w:type="gramStart"/>
            <w:r>
              <w:rPr>
                <w:rFonts w:hint="eastAsia"/>
                <w:sz w:val="21"/>
              </w:rPr>
              <w:t>率数据</w:t>
            </w:r>
            <w:proofErr w:type="gramEnd"/>
            <w:r>
              <w:rPr>
                <w:rFonts w:hint="eastAsia"/>
                <w:sz w:val="21"/>
              </w:rPr>
              <w:t>文件</w:t>
            </w:r>
          </w:p>
        </w:tc>
        <w:tc>
          <w:tcPr>
            <w:tcW w:w="7088" w:type="dxa"/>
          </w:tcPr>
          <w:p w14:paraId="2F5FDAAF"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+S+YYMMDD+00+RFQSEATMARGINRATE.TXT</w:t>
            </w:r>
          </w:p>
        </w:tc>
      </w:tr>
      <w:tr w:rsidR="000A0BBA" w14:paraId="36EC9FA9" w14:textId="77777777">
        <w:trPr>
          <w:jc w:val="center"/>
        </w:trPr>
        <w:tc>
          <w:tcPr>
            <w:tcW w:w="793" w:type="dxa"/>
          </w:tcPr>
          <w:p w14:paraId="5D3014E6" w14:textId="77777777" w:rsidR="000A0BBA" w:rsidRDefault="000A0BBA">
            <w:pPr>
              <w:pStyle w:val="affb"/>
              <w:numPr>
                <w:ilvl w:val="0"/>
                <w:numId w:val="10"/>
              </w:numPr>
              <w:ind w:firstLineChars="0"/>
              <w:rPr>
                <w:sz w:val="21"/>
              </w:rPr>
            </w:pPr>
          </w:p>
        </w:tc>
        <w:tc>
          <w:tcPr>
            <w:tcW w:w="1389" w:type="dxa"/>
            <w:vMerge/>
          </w:tcPr>
          <w:p w14:paraId="189EAD73" w14:textId="77777777" w:rsidR="000A0BBA" w:rsidRDefault="000A0BBA">
            <w:pPr>
              <w:ind w:firstLineChars="0" w:firstLine="0"/>
              <w:rPr>
                <w:sz w:val="21"/>
              </w:rPr>
            </w:pPr>
          </w:p>
        </w:tc>
        <w:tc>
          <w:tcPr>
            <w:tcW w:w="4151" w:type="dxa"/>
          </w:tcPr>
          <w:p w14:paraId="1A70CBDA" w14:textId="77777777" w:rsidR="000A0BBA" w:rsidRDefault="00710C00">
            <w:pPr>
              <w:ind w:firstLineChars="0" w:firstLine="0"/>
              <w:rPr>
                <w:sz w:val="21"/>
              </w:rPr>
            </w:pPr>
            <w:r>
              <w:rPr>
                <w:rFonts w:hint="eastAsia"/>
                <w:sz w:val="21"/>
              </w:rPr>
              <w:t>保证金询价客户保证金</w:t>
            </w:r>
            <w:proofErr w:type="gramStart"/>
            <w:r>
              <w:rPr>
                <w:rFonts w:hint="eastAsia"/>
                <w:sz w:val="21"/>
              </w:rPr>
              <w:t>率数据</w:t>
            </w:r>
            <w:proofErr w:type="gramEnd"/>
            <w:r>
              <w:rPr>
                <w:rFonts w:hint="eastAsia"/>
                <w:sz w:val="21"/>
              </w:rPr>
              <w:t>文件</w:t>
            </w:r>
          </w:p>
        </w:tc>
        <w:tc>
          <w:tcPr>
            <w:tcW w:w="7088" w:type="dxa"/>
          </w:tcPr>
          <w:p w14:paraId="74493113"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+S+YYMMDD+00+RFQCLIENTMARGINRATE.TXT</w:t>
            </w:r>
          </w:p>
        </w:tc>
      </w:tr>
      <w:tr w:rsidR="000A0BBA" w14:paraId="760DED6A" w14:textId="77777777">
        <w:trPr>
          <w:jc w:val="center"/>
        </w:trPr>
        <w:tc>
          <w:tcPr>
            <w:tcW w:w="793" w:type="dxa"/>
          </w:tcPr>
          <w:p w14:paraId="2EB5F6AE" w14:textId="77777777" w:rsidR="000A0BBA" w:rsidRDefault="000A0BBA">
            <w:pPr>
              <w:pStyle w:val="affb"/>
              <w:numPr>
                <w:ilvl w:val="0"/>
                <w:numId w:val="10"/>
              </w:numPr>
              <w:ind w:firstLineChars="0"/>
              <w:rPr>
                <w:sz w:val="21"/>
              </w:rPr>
            </w:pPr>
          </w:p>
        </w:tc>
        <w:tc>
          <w:tcPr>
            <w:tcW w:w="1389" w:type="dxa"/>
            <w:vMerge/>
          </w:tcPr>
          <w:p w14:paraId="15C53459" w14:textId="77777777" w:rsidR="000A0BBA" w:rsidRDefault="000A0BBA">
            <w:pPr>
              <w:ind w:firstLineChars="0" w:firstLine="0"/>
              <w:rPr>
                <w:sz w:val="21"/>
              </w:rPr>
            </w:pPr>
          </w:p>
        </w:tc>
        <w:tc>
          <w:tcPr>
            <w:tcW w:w="4151" w:type="dxa"/>
          </w:tcPr>
          <w:p w14:paraId="49760A94" w14:textId="77777777" w:rsidR="000A0BBA" w:rsidRDefault="00710C00">
            <w:pPr>
              <w:ind w:firstLineChars="0" w:firstLine="0"/>
              <w:rPr>
                <w:sz w:val="21"/>
              </w:rPr>
            </w:pPr>
            <w:r>
              <w:rPr>
                <w:rFonts w:hint="eastAsia"/>
                <w:sz w:val="21"/>
              </w:rPr>
              <w:t>保证金询价交割保证金</w:t>
            </w:r>
            <w:proofErr w:type="gramStart"/>
            <w:r>
              <w:rPr>
                <w:rFonts w:hint="eastAsia"/>
                <w:sz w:val="21"/>
              </w:rPr>
              <w:t>率数据</w:t>
            </w:r>
            <w:proofErr w:type="gramEnd"/>
            <w:r>
              <w:rPr>
                <w:rFonts w:hint="eastAsia"/>
                <w:sz w:val="21"/>
              </w:rPr>
              <w:t>文件</w:t>
            </w:r>
          </w:p>
        </w:tc>
        <w:tc>
          <w:tcPr>
            <w:tcW w:w="7088" w:type="dxa"/>
          </w:tcPr>
          <w:p w14:paraId="5080BE36"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+S+YYMMDD+00+RFQDELIVERYMARGINRATE.TXT</w:t>
            </w:r>
          </w:p>
        </w:tc>
      </w:tr>
      <w:tr w:rsidR="000A0BBA" w14:paraId="6B02F2DB" w14:textId="77777777">
        <w:trPr>
          <w:jc w:val="center"/>
        </w:trPr>
        <w:tc>
          <w:tcPr>
            <w:tcW w:w="793" w:type="dxa"/>
          </w:tcPr>
          <w:p w14:paraId="0F59E682" w14:textId="77777777" w:rsidR="000A0BBA" w:rsidRDefault="000A0BBA">
            <w:pPr>
              <w:pStyle w:val="affb"/>
              <w:numPr>
                <w:ilvl w:val="0"/>
                <w:numId w:val="10"/>
              </w:numPr>
              <w:ind w:firstLineChars="0"/>
              <w:rPr>
                <w:sz w:val="21"/>
              </w:rPr>
            </w:pPr>
          </w:p>
        </w:tc>
        <w:tc>
          <w:tcPr>
            <w:tcW w:w="1389" w:type="dxa"/>
            <w:vMerge/>
          </w:tcPr>
          <w:p w14:paraId="06ECCB64" w14:textId="77777777" w:rsidR="000A0BBA" w:rsidRDefault="000A0BBA">
            <w:pPr>
              <w:ind w:firstLineChars="0" w:firstLine="0"/>
              <w:rPr>
                <w:sz w:val="21"/>
              </w:rPr>
            </w:pPr>
          </w:p>
        </w:tc>
        <w:tc>
          <w:tcPr>
            <w:tcW w:w="4151" w:type="dxa"/>
          </w:tcPr>
          <w:p w14:paraId="45437DB7" w14:textId="77777777" w:rsidR="000A0BBA" w:rsidRDefault="00710C00">
            <w:pPr>
              <w:ind w:firstLineChars="0" w:firstLine="0"/>
              <w:rPr>
                <w:sz w:val="21"/>
              </w:rPr>
            </w:pPr>
            <w:r>
              <w:rPr>
                <w:rFonts w:hint="eastAsia"/>
                <w:sz w:val="21"/>
              </w:rPr>
              <w:t>保证金询价违约费率数据文件</w:t>
            </w:r>
          </w:p>
        </w:tc>
        <w:tc>
          <w:tcPr>
            <w:tcW w:w="7088" w:type="dxa"/>
          </w:tcPr>
          <w:p w14:paraId="493AACC6" w14:textId="77777777" w:rsidR="000A0BBA" w:rsidRDefault="00710C00">
            <w:pPr>
              <w:ind w:firstLineChars="0" w:firstLine="0"/>
              <w:rPr>
                <w:sz w:val="21"/>
              </w:rPr>
            </w:pPr>
            <w:r>
              <w:rPr>
                <w:rFonts w:hint="eastAsia"/>
                <w:sz w:val="21"/>
              </w:rPr>
              <w:t>I+6</w:t>
            </w:r>
            <w:r>
              <w:rPr>
                <w:rFonts w:hint="eastAsia"/>
                <w:sz w:val="21"/>
              </w:rPr>
              <w:t>位席位代码</w:t>
            </w:r>
            <w:r>
              <w:rPr>
                <w:rFonts w:hint="eastAsia"/>
                <w:sz w:val="21"/>
              </w:rPr>
              <w:t>+S+YYMMDD+00+RFQBREACHFEERATE.TXT</w:t>
            </w:r>
          </w:p>
        </w:tc>
      </w:tr>
      <w:tr w:rsidR="00D50C30" w14:paraId="4BD229DA" w14:textId="77777777">
        <w:trPr>
          <w:jc w:val="center"/>
          <w:ins w:id="17" w:author="hp" w:date="2024-05-13T09:38:00Z"/>
        </w:trPr>
        <w:tc>
          <w:tcPr>
            <w:tcW w:w="793" w:type="dxa"/>
          </w:tcPr>
          <w:p w14:paraId="008A3BDB" w14:textId="77777777" w:rsidR="00D50C30" w:rsidRDefault="00D50C30" w:rsidP="00D50C30">
            <w:pPr>
              <w:pStyle w:val="affb"/>
              <w:numPr>
                <w:ilvl w:val="0"/>
                <w:numId w:val="10"/>
              </w:numPr>
              <w:ind w:firstLineChars="0"/>
              <w:rPr>
                <w:ins w:id="18" w:author="hp" w:date="2024-05-13T09:38:00Z"/>
                <w:sz w:val="21"/>
              </w:rPr>
            </w:pPr>
          </w:p>
        </w:tc>
        <w:tc>
          <w:tcPr>
            <w:tcW w:w="1389" w:type="dxa"/>
            <w:vMerge w:val="restart"/>
          </w:tcPr>
          <w:p w14:paraId="5226F04A" w14:textId="2C246740" w:rsidR="00D50C30" w:rsidRDefault="00D50C30" w:rsidP="00D50C30">
            <w:pPr>
              <w:ind w:firstLineChars="0" w:firstLine="0"/>
              <w:rPr>
                <w:ins w:id="19" w:author="hp" w:date="2024-05-13T09:38:00Z"/>
                <w:sz w:val="21"/>
              </w:rPr>
            </w:pPr>
            <w:ins w:id="20" w:author="hp" w:date="2024-05-13T09:38:00Z">
              <w:r>
                <w:rPr>
                  <w:rFonts w:hint="eastAsia"/>
                  <w:sz w:val="21"/>
                </w:rPr>
                <w:t>客户转移业</w:t>
              </w:r>
              <w:r>
                <w:rPr>
                  <w:rFonts w:hint="eastAsia"/>
                  <w:sz w:val="21"/>
                </w:rPr>
                <w:lastRenderedPageBreak/>
                <w:t>务数据</w:t>
              </w:r>
            </w:ins>
          </w:p>
        </w:tc>
        <w:tc>
          <w:tcPr>
            <w:tcW w:w="4151" w:type="dxa"/>
          </w:tcPr>
          <w:p w14:paraId="3ADD1569" w14:textId="0B99DE31" w:rsidR="00D50C30" w:rsidRDefault="00D50C30" w:rsidP="00D50C30">
            <w:pPr>
              <w:ind w:firstLineChars="0" w:firstLine="0"/>
              <w:rPr>
                <w:ins w:id="21" w:author="hp" w:date="2024-05-13T09:38:00Z"/>
                <w:sz w:val="21"/>
              </w:rPr>
            </w:pPr>
            <w:ins w:id="22" w:author="hp" w:date="2024-05-13T09:38:00Z">
              <w:r>
                <w:rPr>
                  <w:rFonts w:hint="eastAsia"/>
                  <w:sz w:val="21"/>
                </w:rPr>
                <w:lastRenderedPageBreak/>
                <w:t>客户转移申请数据文件</w:t>
              </w:r>
            </w:ins>
          </w:p>
        </w:tc>
        <w:tc>
          <w:tcPr>
            <w:tcW w:w="7088" w:type="dxa"/>
          </w:tcPr>
          <w:p w14:paraId="4E8B29DF" w14:textId="28EDAC68" w:rsidR="00D50C30" w:rsidRDefault="00D50C30" w:rsidP="00D50C30">
            <w:pPr>
              <w:ind w:firstLineChars="0" w:firstLine="0"/>
              <w:rPr>
                <w:ins w:id="23" w:author="hp" w:date="2024-05-13T09:38:00Z"/>
                <w:sz w:val="21"/>
              </w:rPr>
            </w:pPr>
            <w:ins w:id="24" w:author="hp" w:date="2024-05-13T09:38:00Z">
              <w:r w:rsidRPr="00FB04E2">
                <w:rPr>
                  <w:rFonts w:hint="eastAsia"/>
                  <w:sz w:val="21"/>
                </w:rPr>
                <w:t>I+6</w:t>
              </w:r>
              <w:r w:rsidRPr="00FB04E2">
                <w:rPr>
                  <w:rFonts w:hint="eastAsia"/>
                  <w:sz w:val="21"/>
                </w:rPr>
                <w:t>位席位代码</w:t>
              </w:r>
              <w:r w:rsidRPr="00FB04E2">
                <w:rPr>
                  <w:rFonts w:hint="eastAsia"/>
                  <w:sz w:val="21"/>
                </w:rPr>
                <w:t>+S+YYMMDD+00+CLIENTTRANSFER</w:t>
              </w:r>
              <w:r>
                <w:rPr>
                  <w:sz w:val="21"/>
                </w:rPr>
                <w:t>APPLY</w:t>
              </w:r>
              <w:r w:rsidRPr="00FB04E2">
                <w:rPr>
                  <w:rFonts w:hint="eastAsia"/>
                  <w:sz w:val="21"/>
                </w:rPr>
                <w:t>.TXT</w:t>
              </w:r>
            </w:ins>
          </w:p>
        </w:tc>
      </w:tr>
      <w:tr w:rsidR="00D50C30" w14:paraId="7D7F3AF6" w14:textId="77777777">
        <w:trPr>
          <w:jc w:val="center"/>
          <w:ins w:id="25" w:author="hp" w:date="2024-05-13T09:38:00Z"/>
        </w:trPr>
        <w:tc>
          <w:tcPr>
            <w:tcW w:w="793" w:type="dxa"/>
          </w:tcPr>
          <w:p w14:paraId="190E8B8D" w14:textId="77777777" w:rsidR="00D50C30" w:rsidRDefault="00D50C30" w:rsidP="00D50C30">
            <w:pPr>
              <w:pStyle w:val="affb"/>
              <w:numPr>
                <w:ilvl w:val="0"/>
                <w:numId w:val="10"/>
              </w:numPr>
              <w:ind w:firstLineChars="0"/>
              <w:rPr>
                <w:ins w:id="26" w:author="hp" w:date="2024-05-13T09:38:00Z"/>
                <w:sz w:val="21"/>
              </w:rPr>
            </w:pPr>
          </w:p>
        </w:tc>
        <w:tc>
          <w:tcPr>
            <w:tcW w:w="1389" w:type="dxa"/>
            <w:vMerge/>
          </w:tcPr>
          <w:p w14:paraId="5E0C557F" w14:textId="77777777" w:rsidR="00D50C30" w:rsidRDefault="00D50C30" w:rsidP="00D50C30">
            <w:pPr>
              <w:ind w:firstLineChars="0" w:firstLine="0"/>
              <w:rPr>
                <w:ins w:id="27" w:author="hp" w:date="2024-05-13T09:38:00Z"/>
                <w:sz w:val="21"/>
              </w:rPr>
            </w:pPr>
          </w:p>
        </w:tc>
        <w:tc>
          <w:tcPr>
            <w:tcW w:w="4151" w:type="dxa"/>
          </w:tcPr>
          <w:p w14:paraId="1A38C899" w14:textId="40FBEADF" w:rsidR="00D50C30" w:rsidRDefault="00D50C30" w:rsidP="00D50C30">
            <w:pPr>
              <w:ind w:firstLineChars="0" w:firstLine="0"/>
              <w:rPr>
                <w:ins w:id="28" w:author="hp" w:date="2024-05-13T09:38:00Z"/>
                <w:sz w:val="21"/>
              </w:rPr>
            </w:pPr>
            <w:ins w:id="29" w:author="hp" w:date="2024-05-13T09:38:00Z">
              <w:r>
                <w:rPr>
                  <w:rFonts w:hint="eastAsia"/>
                  <w:sz w:val="21"/>
                </w:rPr>
                <w:t>客户转移延期持仓数据文件</w:t>
              </w:r>
            </w:ins>
          </w:p>
        </w:tc>
        <w:tc>
          <w:tcPr>
            <w:tcW w:w="7088" w:type="dxa"/>
          </w:tcPr>
          <w:p w14:paraId="0F7458CC" w14:textId="1B6E45BB" w:rsidR="00D50C30" w:rsidRDefault="00D50C30" w:rsidP="00D50C30">
            <w:pPr>
              <w:ind w:firstLineChars="0" w:firstLine="0"/>
              <w:rPr>
                <w:ins w:id="30" w:author="hp" w:date="2024-05-13T09:38:00Z"/>
                <w:sz w:val="21"/>
              </w:rPr>
            </w:pPr>
            <w:ins w:id="31" w:author="hp" w:date="2024-05-13T09:38:00Z">
              <w:r w:rsidRPr="00FB04E2">
                <w:rPr>
                  <w:rFonts w:hint="eastAsia"/>
                  <w:sz w:val="21"/>
                </w:rPr>
                <w:t>I+6</w:t>
              </w:r>
              <w:r w:rsidRPr="00FB04E2">
                <w:rPr>
                  <w:rFonts w:hint="eastAsia"/>
                  <w:sz w:val="21"/>
                </w:rPr>
                <w:t>位席位代码</w:t>
              </w:r>
              <w:r w:rsidRPr="00FB04E2">
                <w:rPr>
                  <w:rFonts w:hint="eastAsia"/>
                  <w:sz w:val="21"/>
                </w:rPr>
                <w:t>+S+YYMMDD+00+CLIENTTRANSFERDEFERPOSI.TXT</w:t>
              </w:r>
            </w:ins>
          </w:p>
        </w:tc>
      </w:tr>
      <w:tr w:rsidR="00D50C30" w14:paraId="29567A68" w14:textId="77777777">
        <w:trPr>
          <w:jc w:val="center"/>
          <w:ins w:id="32" w:author="hp" w:date="2024-05-13T09:38:00Z"/>
        </w:trPr>
        <w:tc>
          <w:tcPr>
            <w:tcW w:w="793" w:type="dxa"/>
          </w:tcPr>
          <w:p w14:paraId="31D4E2D4" w14:textId="77777777" w:rsidR="00D50C30" w:rsidRDefault="00D50C30" w:rsidP="00D50C30">
            <w:pPr>
              <w:pStyle w:val="affb"/>
              <w:numPr>
                <w:ilvl w:val="0"/>
                <w:numId w:val="10"/>
              </w:numPr>
              <w:ind w:firstLineChars="0"/>
              <w:rPr>
                <w:ins w:id="33" w:author="hp" w:date="2024-05-13T09:38:00Z"/>
                <w:sz w:val="21"/>
              </w:rPr>
            </w:pPr>
          </w:p>
        </w:tc>
        <w:tc>
          <w:tcPr>
            <w:tcW w:w="1389" w:type="dxa"/>
            <w:vMerge/>
          </w:tcPr>
          <w:p w14:paraId="4F0EB6D5" w14:textId="77777777" w:rsidR="00D50C30" w:rsidRDefault="00D50C30" w:rsidP="00D50C30">
            <w:pPr>
              <w:ind w:firstLineChars="0" w:firstLine="0"/>
              <w:rPr>
                <w:ins w:id="34" w:author="hp" w:date="2024-05-13T09:38:00Z"/>
                <w:sz w:val="21"/>
              </w:rPr>
            </w:pPr>
          </w:p>
        </w:tc>
        <w:tc>
          <w:tcPr>
            <w:tcW w:w="4151" w:type="dxa"/>
          </w:tcPr>
          <w:p w14:paraId="0288DEBA" w14:textId="7075CCCE" w:rsidR="00D50C30" w:rsidRDefault="00D50C30" w:rsidP="00D50C30">
            <w:pPr>
              <w:ind w:firstLineChars="0" w:firstLine="0"/>
              <w:rPr>
                <w:ins w:id="35" w:author="hp" w:date="2024-05-13T09:38:00Z"/>
                <w:sz w:val="21"/>
              </w:rPr>
            </w:pPr>
            <w:ins w:id="36" w:author="hp" w:date="2024-05-13T09:38:00Z">
              <w:r>
                <w:rPr>
                  <w:rFonts w:hint="eastAsia"/>
                  <w:sz w:val="21"/>
                </w:rPr>
                <w:t>转移客户费用数据文件</w:t>
              </w:r>
            </w:ins>
          </w:p>
        </w:tc>
        <w:tc>
          <w:tcPr>
            <w:tcW w:w="7088" w:type="dxa"/>
          </w:tcPr>
          <w:p w14:paraId="57D534C6" w14:textId="723EEBAD" w:rsidR="00D50C30" w:rsidRDefault="00D50C30" w:rsidP="00D50C30">
            <w:pPr>
              <w:ind w:firstLineChars="0" w:firstLine="0"/>
              <w:rPr>
                <w:ins w:id="37" w:author="hp" w:date="2024-05-13T09:38:00Z"/>
                <w:sz w:val="21"/>
              </w:rPr>
            </w:pPr>
            <w:ins w:id="38" w:author="hp" w:date="2024-05-13T09:38:00Z">
              <w:r w:rsidRPr="00FB04E2">
                <w:rPr>
                  <w:rFonts w:hint="eastAsia"/>
                  <w:sz w:val="21"/>
                </w:rPr>
                <w:t>I+6</w:t>
              </w:r>
              <w:r w:rsidRPr="00FB04E2">
                <w:rPr>
                  <w:rFonts w:hint="eastAsia"/>
                  <w:sz w:val="21"/>
                </w:rPr>
                <w:t>位席位代码</w:t>
              </w:r>
              <w:r w:rsidRPr="00FB04E2">
                <w:rPr>
                  <w:rFonts w:hint="eastAsia"/>
                  <w:sz w:val="21"/>
                </w:rPr>
                <w:t>+S+YYMMDD+00+CLIENTTRANSFERMFEE.TXT</w:t>
              </w:r>
            </w:ins>
          </w:p>
        </w:tc>
      </w:tr>
    </w:tbl>
    <w:p w14:paraId="6B2BADF9" w14:textId="77777777" w:rsidR="000A0BBA" w:rsidRDefault="00710C00">
      <w:pPr>
        <w:ind w:firstLine="480"/>
      </w:pPr>
      <w:r>
        <w:rPr>
          <w:rFonts w:hint="eastAsia"/>
        </w:rPr>
        <w:t>（在本文档中，询价交易通常泛指信用型询价交易，保证金询价交易泛指履约担保询价交易。）</w:t>
      </w:r>
    </w:p>
    <w:p w14:paraId="05BE1163" w14:textId="77777777" w:rsidR="000A0BBA" w:rsidRDefault="000A0BBA">
      <w:pPr>
        <w:ind w:firstLine="480"/>
        <w:sectPr w:rsidR="000A0BBA">
          <w:pgSz w:w="16838" w:h="11906" w:orient="landscape"/>
          <w:pgMar w:top="1797" w:right="1440" w:bottom="1797" w:left="1440" w:header="851" w:footer="992" w:gutter="0"/>
          <w:cols w:space="425"/>
          <w:docGrid w:type="lines" w:linePitch="326"/>
        </w:sectPr>
      </w:pPr>
    </w:p>
    <w:p w14:paraId="67ADB40A" w14:textId="77777777" w:rsidR="000A0BBA" w:rsidRDefault="00710C00">
      <w:pPr>
        <w:pStyle w:val="1"/>
        <w:numPr>
          <w:ilvl w:val="0"/>
          <w:numId w:val="9"/>
        </w:numPr>
        <w:ind w:left="360" w:hanging="360"/>
      </w:pPr>
      <w:bookmarkStart w:id="39" w:name="_Toc150957896"/>
      <w:bookmarkStart w:id="40" w:name="_Toc151107077"/>
      <w:bookmarkStart w:id="41" w:name="_Toc150958113"/>
      <w:bookmarkStart w:id="42" w:name="_Toc166485895"/>
      <w:bookmarkEnd w:id="39"/>
      <w:bookmarkEnd w:id="40"/>
      <w:bookmarkEnd w:id="41"/>
      <w:r>
        <w:rPr>
          <w:rFonts w:hint="eastAsia"/>
        </w:rPr>
        <w:lastRenderedPageBreak/>
        <w:t>资金数据</w:t>
      </w:r>
      <w:bookmarkEnd w:id="42"/>
    </w:p>
    <w:p w14:paraId="0DE0E2DD" w14:textId="77777777" w:rsidR="000A0BBA" w:rsidRDefault="00710C00">
      <w:pPr>
        <w:pStyle w:val="21"/>
        <w:numPr>
          <w:ilvl w:val="1"/>
          <w:numId w:val="9"/>
        </w:numPr>
        <w:ind w:left="0" w:firstLineChars="0" w:firstLine="0"/>
      </w:pPr>
      <w:bookmarkStart w:id="43" w:name="_Toc166485896"/>
      <w:r>
        <w:rPr>
          <w:rFonts w:hint="eastAsia"/>
        </w:rPr>
        <w:t>席位资金数据文件</w:t>
      </w:r>
      <w:bookmarkEnd w:id="43"/>
    </w:p>
    <w:p w14:paraId="076BFC19" w14:textId="77777777" w:rsidR="000A0BBA" w:rsidRDefault="00710C00">
      <w:pPr>
        <w:pStyle w:val="30"/>
        <w:numPr>
          <w:ilvl w:val="2"/>
          <w:numId w:val="9"/>
        </w:numPr>
        <w:ind w:left="0" w:firstLineChars="0" w:firstLine="480"/>
      </w:pPr>
      <w:bookmarkStart w:id="44" w:name="_Toc166485897"/>
      <w:r>
        <w:rPr>
          <w:rFonts w:hint="eastAsia"/>
        </w:rPr>
        <w:t>明细记录</w:t>
      </w:r>
      <w:bookmarkEnd w:id="44"/>
    </w:p>
    <w:tbl>
      <w:tblPr>
        <w:tblW w:w="56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97"/>
        <w:gridCol w:w="2718"/>
        <w:gridCol w:w="1381"/>
        <w:gridCol w:w="4545"/>
      </w:tblGrid>
      <w:tr w:rsidR="000A0BBA" w14:paraId="660D25E0" w14:textId="77777777">
        <w:trPr>
          <w:tblHeader/>
          <w:jc w:val="center"/>
        </w:trPr>
        <w:tc>
          <w:tcPr>
            <w:tcW w:w="373" w:type="pct"/>
            <w:shd w:val="clear" w:color="auto" w:fill="C0C0C0"/>
          </w:tcPr>
          <w:p w14:paraId="54B30D51" w14:textId="77777777" w:rsidR="000A0BBA" w:rsidRDefault="00710C00">
            <w:pPr>
              <w:ind w:firstLineChars="0" w:firstLine="0"/>
              <w:rPr>
                <w:b/>
                <w:bCs/>
                <w:szCs w:val="21"/>
              </w:rPr>
            </w:pPr>
            <w:r>
              <w:rPr>
                <w:rFonts w:hint="eastAsia"/>
                <w:b/>
                <w:bCs/>
                <w:szCs w:val="21"/>
              </w:rPr>
              <w:t>序号</w:t>
            </w:r>
          </w:p>
        </w:tc>
        <w:tc>
          <w:tcPr>
            <w:tcW w:w="1454" w:type="pct"/>
            <w:shd w:val="clear" w:color="auto" w:fill="C0C0C0"/>
            <w:vAlign w:val="center"/>
          </w:tcPr>
          <w:p w14:paraId="7412CC24" w14:textId="77777777" w:rsidR="000A0BBA" w:rsidRDefault="00710C00">
            <w:pPr>
              <w:ind w:firstLineChars="0" w:firstLine="0"/>
              <w:rPr>
                <w:szCs w:val="21"/>
              </w:rPr>
            </w:pPr>
            <w:r>
              <w:rPr>
                <w:rFonts w:hint="eastAsia"/>
                <w:b/>
                <w:bCs/>
                <w:szCs w:val="21"/>
              </w:rPr>
              <w:t>业务字段</w:t>
            </w:r>
          </w:p>
        </w:tc>
        <w:tc>
          <w:tcPr>
            <w:tcW w:w="739" w:type="pct"/>
            <w:shd w:val="clear" w:color="auto" w:fill="C0C0C0"/>
          </w:tcPr>
          <w:p w14:paraId="102E7A9D" w14:textId="77777777" w:rsidR="000A0BBA" w:rsidRDefault="00710C00">
            <w:pPr>
              <w:ind w:firstLineChars="0" w:firstLine="0"/>
              <w:rPr>
                <w:rFonts w:asciiTheme="minorEastAsia" w:hAnsiTheme="minorEastAsia"/>
                <w:b/>
                <w:bCs/>
                <w:szCs w:val="21"/>
              </w:rPr>
            </w:pPr>
            <w:r>
              <w:rPr>
                <w:rFonts w:asciiTheme="minorEastAsia" w:hAnsiTheme="minorEastAsia" w:hint="eastAsia"/>
                <w:b/>
                <w:bCs/>
                <w:szCs w:val="21"/>
              </w:rPr>
              <w:t>数据类型</w:t>
            </w:r>
          </w:p>
        </w:tc>
        <w:tc>
          <w:tcPr>
            <w:tcW w:w="2432" w:type="pct"/>
            <w:shd w:val="clear" w:color="auto" w:fill="C0C0C0"/>
            <w:vAlign w:val="center"/>
          </w:tcPr>
          <w:p w14:paraId="6222A47C" w14:textId="77777777" w:rsidR="000A0BBA" w:rsidRDefault="00710C00">
            <w:pPr>
              <w:ind w:firstLineChars="0" w:firstLine="0"/>
              <w:rPr>
                <w:rFonts w:asciiTheme="minorEastAsia" w:hAnsiTheme="minorEastAsia"/>
                <w:szCs w:val="24"/>
              </w:rPr>
            </w:pPr>
            <w:r>
              <w:rPr>
                <w:rFonts w:asciiTheme="minorEastAsia" w:hAnsiTheme="minorEastAsia"/>
                <w:b/>
                <w:bCs/>
                <w:szCs w:val="24"/>
              </w:rPr>
              <w:t>说明</w:t>
            </w:r>
          </w:p>
        </w:tc>
      </w:tr>
      <w:tr w:rsidR="000A0BBA" w14:paraId="115C6278" w14:textId="77777777">
        <w:trPr>
          <w:jc w:val="center"/>
        </w:trPr>
        <w:tc>
          <w:tcPr>
            <w:tcW w:w="373" w:type="pct"/>
          </w:tcPr>
          <w:p w14:paraId="2172F3BE"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51FD930B" w14:textId="77777777" w:rsidR="000A0BBA" w:rsidRDefault="00710C00">
            <w:pPr>
              <w:ind w:firstLineChars="0" w:firstLine="0"/>
              <w:rPr>
                <w:szCs w:val="21"/>
              </w:rPr>
            </w:pPr>
            <w:r>
              <w:rPr>
                <w:szCs w:val="21"/>
              </w:rPr>
              <w:t>日期</w:t>
            </w:r>
          </w:p>
        </w:tc>
        <w:tc>
          <w:tcPr>
            <w:tcW w:w="739" w:type="pct"/>
          </w:tcPr>
          <w:p w14:paraId="07FEF0B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2432" w:type="pct"/>
            <w:vAlign w:val="center"/>
          </w:tcPr>
          <w:p w14:paraId="5A65E057" w14:textId="77777777" w:rsidR="000A0BBA" w:rsidRDefault="00710C00">
            <w:pPr>
              <w:ind w:firstLineChars="0" w:firstLine="0"/>
              <w:rPr>
                <w:rFonts w:asciiTheme="minorEastAsia" w:hAnsiTheme="minorEastAsia"/>
                <w:szCs w:val="24"/>
              </w:rPr>
            </w:pPr>
            <w:r>
              <w:rPr>
                <w:rFonts w:asciiTheme="minorEastAsia" w:hAnsiTheme="minorEastAsia"/>
                <w:szCs w:val="24"/>
              </w:rPr>
              <w:t>YYYYMMDD</w:t>
            </w:r>
          </w:p>
        </w:tc>
      </w:tr>
      <w:tr w:rsidR="000A0BBA" w14:paraId="1030108E" w14:textId="77777777">
        <w:trPr>
          <w:jc w:val="center"/>
        </w:trPr>
        <w:tc>
          <w:tcPr>
            <w:tcW w:w="373" w:type="pct"/>
          </w:tcPr>
          <w:p w14:paraId="203A488C"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76FDEA1D" w14:textId="77777777" w:rsidR="000A0BBA" w:rsidRDefault="00710C00">
            <w:pPr>
              <w:ind w:firstLineChars="0" w:firstLine="0"/>
              <w:rPr>
                <w:szCs w:val="21"/>
              </w:rPr>
            </w:pPr>
            <w:r>
              <w:rPr>
                <w:szCs w:val="21"/>
              </w:rPr>
              <w:t>会员代码</w:t>
            </w:r>
          </w:p>
        </w:tc>
        <w:tc>
          <w:tcPr>
            <w:tcW w:w="739" w:type="pct"/>
          </w:tcPr>
          <w:p w14:paraId="060B50C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432" w:type="pct"/>
            <w:vAlign w:val="center"/>
          </w:tcPr>
          <w:p w14:paraId="7B2687AE" w14:textId="77777777" w:rsidR="000A0BBA" w:rsidRDefault="00710C00">
            <w:pPr>
              <w:ind w:firstLineChars="0" w:firstLine="0"/>
              <w:rPr>
                <w:rFonts w:asciiTheme="minorEastAsia" w:hAnsiTheme="minorEastAsia"/>
                <w:szCs w:val="24"/>
              </w:rPr>
            </w:pPr>
            <w:r>
              <w:rPr>
                <w:rFonts w:asciiTheme="minorEastAsia" w:hAnsiTheme="minorEastAsia"/>
                <w:szCs w:val="24"/>
              </w:rPr>
              <w:t>4位数字</w:t>
            </w:r>
          </w:p>
        </w:tc>
      </w:tr>
      <w:tr w:rsidR="000A0BBA" w14:paraId="01A54A30" w14:textId="77777777">
        <w:trPr>
          <w:jc w:val="center"/>
        </w:trPr>
        <w:tc>
          <w:tcPr>
            <w:tcW w:w="373" w:type="pct"/>
          </w:tcPr>
          <w:p w14:paraId="1EF7D242"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2449EA12" w14:textId="77777777" w:rsidR="000A0BBA" w:rsidRDefault="00710C00">
            <w:pPr>
              <w:ind w:firstLineChars="0" w:firstLine="0"/>
              <w:rPr>
                <w:szCs w:val="21"/>
              </w:rPr>
            </w:pPr>
            <w:r>
              <w:rPr>
                <w:rFonts w:hint="eastAsia"/>
                <w:szCs w:val="21"/>
              </w:rPr>
              <w:t>席位</w:t>
            </w:r>
            <w:r>
              <w:rPr>
                <w:szCs w:val="21"/>
              </w:rPr>
              <w:t>代码</w:t>
            </w:r>
          </w:p>
        </w:tc>
        <w:tc>
          <w:tcPr>
            <w:tcW w:w="739" w:type="pct"/>
          </w:tcPr>
          <w:p w14:paraId="42A581F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C6</w:t>
            </w:r>
          </w:p>
        </w:tc>
        <w:tc>
          <w:tcPr>
            <w:tcW w:w="2432" w:type="pct"/>
            <w:vAlign w:val="center"/>
          </w:tcPr>
          <w:p w14:paraId="6276C660" w14:textId="77777777" w:rsidR="000A0BBA" w:rsidRDefault="00710C00">
            <w:pPr>
              <w:ind w:firstLineChars="0" w:firstLine="0"/>
              <w:rPr>
                <w:rFonts w:asciiTheme="minorEastAsia" w:hAnsiTheme="minorEastAsia"/>
                <w:szCs w:val="24"/>
              </w:rPr>
            </w:pPr>
            <w:r>
              <w:rPr>
                <w:rFonts w:asciiTheme="minorEastAsia" w:hAnsiTheme="minorEastAsia"/>
                <w:szCs w:val="24"/>
              </w:rPr>
              <w:t>6</w:t>
            </w:r>
            <w:r>
              <w:rPr>
                <w:rFonts w:asciiTheme="minorEastAsia" w:hAnsiTheme="minorEastAsia" w:hint="eastAsia"/>
                <w:szCs w:val="24"/>
              </w:rPr>
              <w:t>位数字</w:t>
            </w:r>
          </w:p>
        </w:tc>
      </w:tr>
      <w:tr w:rsidR="000A0BBA" w14:paraId="5DE2D245" w14:textId="77777777">
        <w:trPr>
          <w:jc w:val="center"/>
        </w:trPr>
        <w:tc>
          <w:tcPr>
            <w:tcW w:w="373" w:type="pct"/>
          </w:tcPr>
          <w:p w14:paraId="3D1BC9D6"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6E1AEBA2" w14:textId="77777777" w:rsidR="000A0BBA" w:rsidRDefault="00710C00">
            <w:pPr>
              <w:ind w:firstLineChars="0" w:firstLine="0"/>
              <w:rPr>
                <w:szCs w:val="21"/>
              </w:rPr>
            </w:pPr>
            <w:r>
              <w:rPr>
                <w:rFonts w:hint="eastAsia"/>
                <w:szCs w:val="21"/>
              </w:rPr>
              <w:t>上日总权益</w:t>
            </w:r>
          </w:p>
        </w:tc>
        <w:tc>
          <w:tcPr>
            <w:tcW w:w="739" w:type="pct"/>
          </w:tcPr>
          <w:p w14:paraId="19CEA9C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2854F25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2646A4DE" w14:textId="77777777">
        <w:trPr>
          <w:jc w:val="center"/>
        </w:trPr>
        <w:tc>
          <w:tcPr>
            <w:tcW w:w="373" w:type="pct"/>
          </w:tcPr>
          <w:p w14:paraId="61A97DE7"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3E4FE2C8" w14:textId="77777777" w:rsidR="000A0BBA" w:rsidRDefault="00710C00">
            <w:pPr>
              <w:ind w:firstLineChars="0" w:firstLine="0"/>
              <w:rPr>
                <w:szCs w:val="21"/>
              </w:rPr>
            </w:pPr>
            <w:r>
              <w:rPr>
                <w:rFonts w:hint="eastAsia"/>
                <w:szCs w:val="21"/>
              </w:rPr>
              <w:t>总权益</w:t>
            </w:r>
          </w:p>
        </w:tc>
        <w:tc>
          <w:tcPr>
            <w:tcW w:w="739" w:type="pct"/>
          </w:tcPr>
          <w:p w14:paraId="19BBE0A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57A66A3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256F74DE" w14:textId="77777777">
        <w:trPr>
          <w:jc w:val="center"/>
        </w:trPr>
        <w:tc>
          <w:tcPr>
            <w:tcW w:w="373" w:type="pct"/>
          </w:tcPr>
          <w:p w14:paraId="7F2F920A"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5F028F14" w14:textId="77777777" w:rsidR="000A0BBA" w:rsidRDefault="00710C00">
            <w:pPr>
              <w:ind w:firstLineChars="0" w:firstLine="0"/>
              <w:rPr>
                <w:szCs w:val="21"/>
              </w:rPr>
            </w:pPr>
            <w:r>
              <w:rPr>
                <w:rFonts w:hint="eastAsia"/>
                <w:szCs w:val="21"/>
              </w:rPr>
              <w:t>上日实有货币资金</w:t>
            </w:r>
          </w:p>
        </w:tc>
        <w:tc>
          <w:tcPr>
            <w:tcW w:w="739" w:type="pct"/>
          </w:tcPr>
          <w:p w14:paraId="0037DF7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7A83981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1C0EE500" w14:textId="77777777">
        <w:trPr>
          <w:jc w:val="center"/>
        </w:trPr>
        <w:tc>
          <w:tcPr>
            <w:tcW w:w="373" w:type="pct"/>
          </w:tcPr>
          <w:p w14:paraId="3FE332E7"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0A24A1FC" w14:textId="77777777" w:rsidR="000A0BBA" w:rsidRDefault="00710C00">
            <w:pPr>
              <w:ind w:firstLineChars="0" w:firstLine="0"/>
              <w:rPr>
                <w:szCs w:val="21"/>
              </w:rPr>
            </w:pPr>
            <w:r>
              <w:rPr>
                <w:rFonts w:hint="eastAsia"/>
                <w:szCs w:val="21"/>
              </w:rPr>
              <w:t>实有货币资金</w:t>
            </w:r>
          </w:p>
        </w:tc>
        <w:tc>
          <w:tcPr>
            <w:tcW w:w="739" w:type="pct"/>
          </w:tcPr>
          <w:p w14:paraId="3A6700C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1C9505D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3E8B5946" w14:textId="77777777">
        <w:trPr>
          <w:jc w:val="center"/>
        </w:trPr>
        <w:tc>
          <w:tcPr>
            <w:tcW w:w="373" w:type="pct"/>
          </w:tcPr>
          <w:p w14:paraId="0273F231"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351EF654" w14:textId="77777777" w:rsidR="000A0BBA" w:rsidRDefault="00710C00">
            <w:pPr>
              <w:ind w:firstLineChars="0" w:firstLine="0"/>
              <w:rPr>
                <w:szCs w:val="21"/>
              </w:rPr>
            </w:pPr>
            <w:r>
              <w:rPr>
                <w:rFonts w:hint="eastAsia"/>
                <w:szCs w:val="21"/>
              </w:rPr>
              <w:t>上日可提资金</w:t>
            </w:r>
          </w:p>
        </w:tc>
        <w:tc>
          <w:tcPr>
            <w:tcW w:w="739" w:type="pct"/>
          </w:tcPr>
          <w:p w14:paraId="7FDCB4A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510B6E1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575BECC6" w14:textId="77777777">
        <w:trPr>
          <w:jc w:val="center"/>
        </w:trPr>
        <w:tc>
          <w:tcPr>
            <w:tcW w:w="373" w:type="pct"/>
          </w:tcPr>
          <w:p w14:paraId="02ECA202"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4B0FD675" w14:textId="77777777" w:rsidR="000A0BBA" w:rsidRDefault="00710C00">
            <w:pPr>
              <w:ind w:firstLineChars="0" w:firstLine="0"/>
              <w:rPr>
                <w:szCs w:val="21"/>
              </w:rPr>
            </w:pPr>
            <w:r>
              <w:rPr>
                <w:rFonts w:hint="eastAsia"/>
                <w:szCs w:val="21"/>
              </w:rPr>
              <w:t>当日可提资金</w:t>
            </w:r>
          </w:p>
        </w:tc>
        <w:tc>
          <w:tcPr>
            <w:tcW w:w="739" w:type="pct"/>
          </w:tcPr>
          <w:p w14:paraId="39A3150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406AAC2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7136D68B" w14:textId="77777777">
        <w:trPr>
          <w:jc w:val="center"/>
        </w:trPr>
        <w:tc>
          <w:tcPr>
            <w:tcW w:w="373" w:type="pct"/>
          </w:tcPr>
          <w:p w14:paraId="7C974B22"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532A4412" w14:textId="77777777" w:rsidR="000A0BBA" w:rsidRDefault="00710C00">
            <w:pPr>
              <w:ind w:firstLineChars="0" w:firstLine="0"/>
              <w:rPr>
                <w:szCs w:val="21"/>
              </w:rPr>
            </w:pPr>
            <w:r>
              <w:rPr>
                <w:rFonts w:hint="eastAsia"/>
                <w:szCs w:val="21"/>
              </w:rPr>
              <w:t>充抵出金限制金额</w:t>
            </w:r>
          </w:p>
        </w:tc>
        <w:tc>
          <w:tcPr>
            <w:tcW w:w="739" w:type="pct"/>
          </w:tcPr>
          <w:p w14:paraId="178255F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7E2875A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2E8D2CC9" w14:textId="77777777">
        <w:trPr>
          <w:jc w:val="center"/>
        </w:trPr>
        <w:tc>
          <w:tcPr>
            <w:tcW w:w="373" w:type="pct"/>
          </w:tcPr>
          <w:p w14:paraId="5FD17FF7"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03270F1C" w14:textId="77777777" w:rsidR="000A0BBA" w:rsidRDefault="00710C00">
            <w:pPr>
              <w:ind w:firstLineChars="0" w:firstLine="0"/>
              <w:rPr>
                <w:szCs w:val="21"/>
              </w:rPr>
            </w:pPr>
            <w:r>
              <w:rPr>
                <w:rFonts w:hint="eastAsia"/>
                <w:szCs w:val="21"/>
              </w:rPr>
              <w:t>上日实际充抵额度</w:t>
            </w:r>
          </w:p>
        </w:tc>
        <w:tc>
          <w:tcPr>
            <w:tcW w:w="739" w:type="pct"/>
          </w:tcPr>
          <w:p w14:paraId="0C7B59A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732A084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36F24F7D" w14:textId="77777777">
        <w:trPr>
          <w:jc w:val="center"/>
        </w:trPr>
        <w:tc>
          <w:tcPr>
            <w:tcW w:w="373" w:type="pct"/>
          </w:tcPr>
          <w:p w14:paraId="78FBD5D6"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70476322" w14:textId="77777777" w:rsidR="000A0BBA" w:rsidRDefault="00710C00">
            <w:pPr>
              <w:ind w:firstLineChars="0" w:firstLine="0"/>
              <w:rPr>
                <w:szCs w:val="21"/>
              </w:rPr>
            </w:pPr>
            <w:r>
              <w:rPr>
                <w:rFonts w:hint="eastAsia"/>
                <w:szCs w:val="21"/>
              </w:rPr>
              <w:t>当日实际充抵额度</w:t>
            </w:r>
          </w:p>
        </w:tc>
        <w:tc>
          <w:tcPr>
            <w:tcW w:w="739" w:type="pct"/>
          </w:tcPr>
          <w:p w14:paraId="7DB2FAD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564F300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4701DA57" w14:textId="77777777">
        <w:trPr>
          <w:jc w:val="center"/>
        </w:trPr>
        <w:tc>
          <w:tcPr>
            <w:tcW w:w="373" w:type="pct"/>
          </w:tcPr>
          <w:p w14:paraId="08E04B2D"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1FB0ABE1" w14:textId="77777777" w:rsidR="000A0BBA" w:rsidRDefault="00710C00">
            <w:pPr>
              <w:ind w:firstLineChars="0" w:firstLine="0"/>
              <w:rPr>
                <w:szCs w:val="21"/>
              </w:rPr>
            </w:pPr>
            <w:r>
              <w:rPr>
                <w:rFonts w:hint="eastAsia"/>
                <w:szCs w:val="21"/>
              </w:rPr>
              <w:t>上日已用充抵额度</w:t>
            </w:r>
          </w:p>
        </w:tc>
        <w:tc>
          <w:tcPr>
            <w:tcW w:w="739" w:type="pct"/>
          </w:tcPr>
          <w:p w14:paraId="57BEA8D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4860DCC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2FC3C278" w14:textId="77777777">
        <w:trPr>
          <w:jc w:val="center"/>
        </w:trPr>
        <w:tc>
          <w:tcPr>
            <w:tcW w:w="373" w:type="pct"/>
          </w:tcPr>
          <w:p w14:paraId="2D22099B"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0DD75C86" w14:textId="77777777" w:rsidR="000A0BBA" w:rsidRDefault="00710C00">
            <w:pPr>
              <w:ind w:firstLineChars="0" w:firstLine="0"/>
              <w:rPr>
                <w:szCs w:val="21"/>
              </w:rPr>
            </w:pPr>
            <w:r>
              <w:rPr>
                <w:rFonts w:hint="eastAsia"/>
                <w:szCs w:val="21"/>
              </w:rPr>
              <w:t>当日已用充抵额度</w:t>
            </w:r>
          </w:p>
        </w:tc>
        <w:tc>
          <w:tcPr>
            <w:tcW w:w="739" w:type="pct"/>
          </w:tcPr>
          <w:p w14:paraId="1A0532A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547536C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363C4A3A" w14:textId="77777777">
        <w:trPr>
          <w:jc w:val="center"/>
        </w:trPr>
        <w:tc>
          <w:tcPr>
            <w:tcW w:w="373" w:type="pct"/>
          </w:tcPr>
          <w:p w14:paraId="04083C54"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4AFF27F9" w14:textId="77777777" w:rsidR="000A0BBA" w:rsidRDefault="00710C00">
            <w:pPr>
              <w:ind w:firstLineChars="0" w:firstLine="0"/>
              <w:rPr>
                <w:szCs w:val="21"/>
              </w:rPr>
            </w:pPr>
            <w:r>
              <w:rPr>
                <w:rFonts w:hint="eastAsia"/>
                <w:szCs w:val="21"/>
              </w:rPr>
              <w:t>当日剩余充抵额度</w:t>
            </w:r>
          </w:p>
        </w:tc>
        <w:tc>
          <w:tcPr>
            <w:tcW w:w="739" w:type="pct"/>
          </w:tcPr>
          <w:p w14:paraId="39AD63E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4BDE9D1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116E3898" w14:textId="77777777">
        <w:trPr>
          <w:jc w:val="center"/>
        </w:trPr>
        <w:tc>
          <w:tcPr>
            <w:tcW w:w="373" w:type="pct"/>
          </w:tcPr>
          <w:p w14:paraId="41F85DA0"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702C92B2" w14:textId="77777777" w:rsidR="000A0BBA" w:rsidRDefault="00710C00">
            <w:pPr>
              <w:ind w:firstLineChars="0" w:firstLine="0"/>
              <w:rPr>
                <w:szCs w:val="21"/>
              </w:rPr>
            </w:pPr>
            <w:r>
              <w:rPr>
                <w:rFonts w:hint="eastAsia"/>
                <w:szCs w:val="21"/>
              </w:rPr>
              <w:t>上</w:t>
            </w:r>
            <w:proofErr w:type="gramStart"/>
            <w:r>
              <w:rPr>
                <w:rFonts w:hint="eastAsia"/>
                <w:szCs w:val="21"/>
              </w:rPr>
              <w:t>日货币</w:t>
            </w:r>
            <w:proofErr w:type="gramEnd"/>
            <w:r>
              <w:rPr>
                <w:rFonts w:hint="eastAsia"/>
                <w:szCs w:val="21"/>
              </w:rPr>
              <w:t>交易保证金占用</w:t>
            </w:r>
          </w:p>
        </w:tc>
        <w:tc>
          <w:tcPr>
            <w:tcW w:w="739" w:type="pct"/>
          </w:tcPr>
          <w:p w14:paraId="7904B31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44587AD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532CEC99" w14:textId="77777777">
        <w:trPr>
          <w:jc w:val="center"/>
        </w:trPr>
        <w:tc>
          <w:tcPr>
            <w:tcW w:w="373" w:type="pct"/>
          </w:tcPr>
          <w:p w14:paraId="4C7DDD8F"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13A99596" w14:textId="77777777" w:rsidR="000A0BBA" w:rsidRDefault="00710C00">
            <w:pPr>
              <w:ind w:firstLineChars="0" w:firstLine="0"/>
              <w:rPr>
                <w:szCs w:val="21"/>
              </w:rPr>
            </w:pPr>
            <w:r>
              <w:rPr>
                <w:rFonts w:hint="eastAsia"/>
                <w:szCs w:val="21"/>
              </w:rPr>
              <w:t>当日货币交易保证金占用</w:t>
            </w:r>
          </w:p>
        </w:tc>
        <w:tc>
          <w:tcPr>
            <w:tcW w:w="739" w:type="pct"/>
          </w:tcPr>
          <w:p w14:paraId="6BDC5EC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002CD67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71358A40" w14:textId="77777777">
        <w:trPr>
          <w:jc w:val="center"/>
        </w:trPr>
        <w:tc>
          <w:tcPr>
            <w:tcW w:w="373" w:type="pct"/>
          </w:tcPr>
          <w:p w14:paraId="7D7D8119"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52CE8A4D" w14:textId="77777777" w:rsidR="000A0BBA" w:rsidRDefault="00710C00">
            <w:pPr>
              <w:ind w:firstLineChars="0" w:firstLine="0"/>
              <w:rPr>
                <w:szCs w:val="21"/>
              </w:rPr>
            </w:pPr>
            <w:r>
              <w:rPr>
                <w:rFonts w:hint="eastAsia"/>
                <w:szCs w:val="21"/>
              </w:rPr>
              <w:t>上日额度交易保证金占用</w:t>
            </w:r>
          </w:p>
        </w:tc>
        <w:tc>
          <w:tcPr>
            <w:tcW w:w="739" w:type="pct"/>
          </w:tcPr>
          <w:p w14:paraId="589C8D4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08E5C14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7631E3C7" w14:textId="77777777">
        <w:trPr>
          <w:jc w:val="center"/>
        </w:trPr>
        <w:tc>
          <w:tcPr>
            <w:tcW w:w="373" w:type="pct"/>
          </w:tcPr>
          <w:p w14:paraId="2E05ACF1"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2AC85E69" w14:textId="77777777" w:rsidR="000A0BBA" w:rsidRDefault="00710C00">
            <w:pPr>
              <w:ind w:firstLineChars="0" w:firstLine="0"/>
              <w:rPr>
                <w:szCs w:val="21"/>
              </w:rPr>
            </w:pPr>
            <w:r>
              <w:rPr>
                <w:rFonts w:hint="eastAsia"/>
                <w:szCs w:val="21"/>
              </w:rPr>
              <w:t>当日额度交易保证金占用</w:t>
            </w:r>
          </w:p>
        </w:tc>
        <w:tc>
          <w:tcPr>
            <w:tcW w:w="739" w:type="pct"/>
          </w:tcPr>
          <w:p w14:paraId="63DAB93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5900290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7D331903" w14:textId="77777777">
        <w:trPr>
          <w:jc w:val="center"/>
        </w:trPr>
        <w:tc>
          <w:tcPr>
            <w:tcW w:w="373" w:type="pct"/>
          </w:tcPr>
          <w:p w14:paraId="72FC3004"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4FCB0ADB" w14:textId="77777777" w:rsidR="000A0BBA" w:rsidRDefault="00710C00">
            <w:pPr>
              <w:ind w:firstLineChars="0" w:firstLine="0"/>
              <w:rPr>
                <w:szCs w:val="21"/>
              </w:rPr>
            </w:pPr>
            <w:r>
              <w:rPr>
                <w:rFonts w:hint="eastAsia"/>
                <w:szCs w:val="21"/>
              </w:rPr>
              <w:t>上</w:t>
            </w:r>
            <w:proofErr w:type="gramStart"/>
            <w:r>
              <w:rPr>
                <w:rFonts w:hint="eastAsia"/>
                <w:szCs w:val="21"/>
              </w:rPr>
              <w:t>日货币</w:t>
            </w:r>
            <w:proofErr w:type="gramEnd"/>
            <w:r>
              <w:rPr>
                <w:rFonts w:hint="eastAsia"/>
                <w:szCs w:val="21"/>
              </w:rPr>
              <w:t>交易可报价余额</w:t>
            </w:r>
          </w:p>
        </w:tc>
        <w:tc>
          <w:tcPr>
            <w:tcW w:w="739" w:type="pct"/>
          </w:tcPr>
          <w:p w14:paraId="3B6C41B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4321A7E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7127A0C4" w14:textId="77777777">
        <w:trPr>
          <w:jc w:val="center"/>
        </w:trPr>
        <w:tc>
          <w:tcPr>
            <w:tcW w:w="373" w:type="pct"/>
          </w:tcPr>
          <w:p w14:paraId="2C538EF6"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1CA04B69" w14:textId="77777777" w:rsidR="000A0BBA" w:rsidRDefault="00710C00">
            <w:pPr>
              <w:ind w:firstLineChars="0" w:firstLine="0"/>
              <w:rPr>
                <w:szCs w:val="21"/>
              </w:rPr>
            </w:pPr>
            <w:r>
              <w:rPr>
                <w:rFonts w:hint="eastAsia"/>
                <w:szCs w:val="21"/>
              </w:rPr>
              <w:t>当日货币交易可报价余额</w:t>
            </w:r>
          </w:p>
        </w:tc>
        <w:tc>
          <w:tcPr>
            <w:tcW w:w="739" w:type="pct"/>
          </w:tcPr>
          <w:p w14:paraId="4C79BF0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75A25F1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2D03CFD0" w14:textId="77777777">
        <w:trPr>
          <w:jc w:val="center"/>
        </w:trPr>
        <w:tc>
          <w:tcPr>
            <w:tcW w:w="373" w:type="pct"/>
          </w:tcPr>
          <w:p w14:paraId="184F791D"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3BE61564" w14:textId="77777777" w:rsidR="000A0BBA" w:rsidRDefault="00710C00">
            <w:pPr>
              <w:ind w:firstLineChars="0" w:firstLine="0"/>
              <w:rPr>
                <w:szCs w:val="21"/>
              </w:rPr>
            </w:pPr>
            <w:r>
              <w:rPr>
                <w:rFonts w:hint="eastAsia"/>
                <w:szCs w:val="21"/>
              </w:rPr>
              <w:t>上日额度交易可报价余额</w:t>
            </w:r>
          </w:p>
        </w:tc>
        <w:tc>
          <w:tcPr>
            <w:tcW w:w="739" w:type="pct"/>
          </w:tcPr>
          <w:p w14:paraId="04CF7E9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2738117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444B1852" w14:textId="77777777">
        <w:trPr>
          <w:jc w:val="center"/>
        </w:trPr>
        <w:tc>
          <w:tcPr>
            <w:tcW w:w="373" w:type="pct"/>
          </w:tcPr>
          <w:p w14:paraId="06482B85"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19BA2F56" w14:textId="77777777" w:rsidR="000A0BBA" w:rsidRDefault="00710C00">
            <w:pPr>
              <w:ind w:firstLineChars="0" w:firstLine="0"/>
              <w:rPr>
                <w:szCs w:val="21"/>
              </w:rPr>
            </w:pPr>
            <w:r>
              <w:rPr>
                <w:rFonts w:hint="eastAsia"/>
                <w:szCs w:val="21"/>
              </w:rPr>
              <w:t>当日额度交易可报价余额</w:t>
            </w:r>
          </w:p>
        </w:tc>
        <w:tc>
          <w:tcPr>
            <w:tcW w:w="739" w:type="pct"/>
          </w:tcPr>
          <w:p w14:paraId="16B6BB8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7B45EAB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387F7C91" w14:textId="77777777">
        <w:trPr>
          <w:jc w:val="center"/>
        </w:trPr>
        <w:tc>
          <w:tcPr>
            <w:tcW w:w="373" w:type="pct"/>
          </w:tcPr>
          <w:p w14:paraId="0FF0DC88"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2648FF9C" w14:textId="77777777" w:rsidR="000A0BBA" w:rsidRDefault="00710C00">
            <w:pPr>
              <w:ind w:firstLineChars="0" w:firstLine="0"/>
              <w:rPr>
                <w:szCs w:val="21"/>
              </w:rPr>
            </w:pPr>
            <w:r>
              <w:rPr>
                <w:szCs w:val="21"/>
              </w:rPr>
              <w:t>上</w:t>
            </w:r>
            <w:proofErr w:type="gramStart"/>
            <w:r>
              <w:rPr>
                <w:szCs w:val="21"/>
              </w:rPr>
              <w:t>日基础</w:t>
            </w:r>
            <w:proofErr w:type="gramEnd"/>
            <w:r>
              <w:rPr>
                <w:szCs w:val="21"/>
              </w:rPr>
              <w:t>保证金</w:t>
            </w:r>
          </w:p>
        </w:tc>
        <w:tc>
          <w:tcPr>
            <w:tcW w:w="739" w:type="pct"/>
          </w:tcPr>
          <w:p w14:paraId="5982D1F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0ABE102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2919BFFF" w14:textId="77777777">
        <w:trPr>
          <w:jc w:val="center"/>
        </w:trPr>
        <w:tc>
          <w:tcPr>
            <w:tcW w:w="373" w:type="pct"/>
          </w:tcPr>
          <w:p w14:paraId="0DDAA7F0"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18694CD3" w14:textId="77777777" w:rsidR="000A0BBA" w:rsidRDefault="00710C00">
            <w:pPr>
              <w:ind w:firstLineChars="0" w:firstLine="0"/>
              <w:rPr>
                <w:szCs w:val="21"/>
              </w:rPr>
            </w:pPr>
            <w:r>
              <w:rPr>
                <w:szCs w:val="21"/>
              </w:rPr>
              <w:t>上日铂金冻结金额</w:t>
            </w:r>
          </w:p>
        </w:tc>
        <w:tc>
          <w:tcPr>
            <w:tcW w:w="739" w:type="pct"/>
          </w:tcPr>
          <w:p w14:paraId="1AB4FBB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2C28824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4BD92832" w14:textId="77777777">
        <w:trPr>
          <w:jc w:val="center"/>
        </w:trPr>
        <w:tc>
          <w:tcPr>
            <w:tcW w:w="373" w:type="pct"/>
          </w:tcPr>
          <w:p w14:paraId="5BE75EF2"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5632446D" w14:textId="77777777" w:rsidR="000A0BBA" w:rsidRDefault="00710C00">
            <w:pPr>
              <w:ind w:firstLineChars="0" w:firstLine="0"/>
              <w:rPr>
                <w:szCs w:val="21"/>
              </w:rPr>
            </w:pPr>
            <w:r>
              <w:rPr>
                <w:szCs w:val="21"/>
              </w:rPr>
              <w:t>上日手工冻结资金</w:t>
            </w:r>
          </w:p>
        </w:tc>
        <w:tc>
          <w:tcPr>
            <w:tcW w:w="739" w:type="pct"/>
          </w:tcPr>
          <w:p w14:paraId="6177F39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51C9F56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552F4CFC" w14:textId="77777777">
        <w:trPr>
          <w:jc w:val="center"/>
        </w:trPr>
        <w:tc>
          <w:tcPr>
            <w:tcW w:w="373" w:type="pct"/>
          </w:tcPr>
          <w:p w14:paraId="64E7D895"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2D6CC4D7" w14:textId="77777777" w:rsidR="000A0BBA" w:rsidRDefault="00710C00">
            <w:pPr>
              <w:ind w:firstLineChars="0" w:firstLine="0"/>
              <w:rPr>
                <w:szCs w:val="21"/>
              </w:rPr>
            </w:pPr>
            <w:r>
              <w:rPr>
                <w:szCs w:val="21"/>
              </w:rPr>
              <w:t>上日远期盈亏冻结资金</w:t>
            </w:r>
          </w:p>
        </w:tc>
        <w:tc>
          <w:tcPr>
            <w:tcW w:w="739" w:type="pct"/>
          </w:tcPr>
          <w:p w14:paraId="40C8377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5C055F8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1C2519F9" w14:textId="77777777">
        <w:trPr>
          <w:jc w:val="center"/>
        </w:trPr>
        <w:tc>
          <w:tcPr>
            <w:tcW w:w="373" w:type="pct"/>
          </w:tcPr>
          <w:p w14:paraId="12A93232"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7FF7690C" w14:textId="77777777" w:rsidR="000A0BBA" w:rsidRDefault="00710C00">
            <w:pPr>
              <w:ind w:firstLineChars="0" w:firstLine="0"/>
              <w:rPr>
                <w:szCs w:val="21"/>
              </w:rPr>
            </w:pPr>
            <w:r>
              <w:rPr>
                <w:szCs w:val="21"/>
              </w:rPr>
              <w:t>当日基础保证金</w:t>
            </w:r>
          </w:p>
        </w:tc>
        <w:tc>
          <w:tcPr>
            <w:tcW w:w="739" w:type="pct"/>
          </w:tcPr>
          <w:p w14:paraId="5185FD1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1C4B9F2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59FB3488" w14:textId="77777777">
        <w:trPr>
          <w:jc w:val="center"/>
        </w:trPr>
        <w:tc>
          <w:tcPr>
            <w:tcW w:w="373" w:type="pct"/>
          </w:tcPr>
          <w:p w14:paraId="56621C87"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0CED544B" w14:textId="77777777" w:rsidR="000A0BBA" w:rsidRDefault="00710C00">
            <w:pPr>
              <w:ind w:firstLineChars="0" w:firstLine="0"/>
              <w:rPr>
                <w:szCs w:val="21"/>
              </w:rPr>
            </w:pPr>
            <w:r>
              <w:rPr>
                <w:szCs w:val="21"/>
              </w:rPr>
              <w:t>当日铂金冻结金额</w:t>
            </w:r>
          </w:p>
        </w:tc>
        <w:tc>
          <w:tcPr>
            <w:tcW w:w="739" w:type="pct"/>
          </w:tcPr>
          <w:p w14:paraId="07C76E4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08DE7A0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508DC032" w14:textId="77777777">
        <w:trPr>
          <w:jc w:val="center"/>
        </w:trPr>
        <w:tc>
          <w:tcPr>
            <w:tcW w:w="373" w:type="pct"/>
          </w:tcPr>
          <w:p w14:paraId="151B19C7"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4BB8AF00" w14:textId="77777777" w:rsidR="000A0BBA" w:rsidRDefault="00710C00">
            <w:pPr>
              <w:ind w:firstLineChars="0" w:firstLine="0"/>
              <w:rPr>
                <w:szCs w:val="21"/>
              </w:rPr>
            </w:pPr>
            <w:r>
              <w:rPr>
                <w:szCs w:val="21"/>
              </w:rPr>
              <w:t>当日手工冻结资金</w:t>
            </w:r>
          </w:p>
        </w:tc>
        <w:tc>
          <w:tcPr>
            <w:tcW w:w="739" w:type="pct"/>
          </w:tcPr>
          <w:p w14:paraId="071E665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3448310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2B31AFBC" w14:textId="77777777">
        <w:trPr>
          <w:jc w:val="center"/>
        </w:trPr>
        <w:tc>
          <w:tcPr>
            <w:tcW w:w="373" w:type="pct"/>
          </w:tcPr>
          <w:p w14:paraId="69131228"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1BAC7A20" w14:textId="77777777" w:rsidR="000A0BBA" w:rsidRDefault="00710C00">
            <w:pPr>
              <w:ind w:firstLineChars="0" w:firstLine="0"/>
              <w:rPr>
                <w:szCs w:val="21"/>
              </w:rPr>
            </w:pPr>
            <w:r>
              <w:rPr>
                <w:szCs w:val="21"/>
              </w:rPr>
              <w:t>当日远期盈亏冻结资金</w:t>
            </w:r>
          </w:p>
        </w:tc>
        <w:tc>
          <w:tcPr>
            <w:tcW w:w="739" w:type="pct"/>
          </w:tcPr>
          <w:p w14:paraId="42D5DF3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21E00BC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27845815" w14:textId="77777777">
        <w:trPr>
          <w:jc w:val="center"/>
        </w:trPr>
        <w:tc>
          <w:tcPr>
            <w:tcW w:w="373" w:type="pct"/>
          </w:tcPr>
          <w:p w14:paraId="2C2F873B"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3663A44C" w14:textId="77777777" w:rsidR="000A0BBA" w:rsidRDefault="00710C00">
            <w:pPr>
              <w:ind w:firstLineChars="0" w:firstLine="0"/>
              <w:rPr>
                <w:szCs w:val="21"/>
              </w:rPr>
            </w:pPr>
            <w:r>
              <w:rPr>
                <w:szCs w:val="21"/>
              </w:rPr>
              <w:t>当日盈亏</w:t>
            </w:r>
          </w:p>
        </w:tc>
        <w:tc>
          <w:tcPr>
            <w:tcW w:w="739" w:type="pct"/>
          </w:tcPr>
          <w:p w14:paraId="27A2C47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2A58B0D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43D5FD25" w14:textId="77777777">
        <w:trPr>
          <w:jc w:val="center"/>
        </w:trPr>
        <w:tc>
          <w:tcPr>
            <w:tcW w:w="373" w:type="pct"/>
          </w:tcPr>
          <w:p w14:paraId="1B33F7C5"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33B507C0" w14:textId="77777777" w:rsidR="000A0BBA" w:rsidRDefault="00710C00">
            <w:pPr>
              <w:ind w:firstLineChars="0" w:firstLine="0"/>
              <w:rPr>
                <w:szCs w:val="21"/>
              </w:rPr>
            </w:pPr>
            <w:r>
              <w:rPr>
                <w:szCs w:val="21"/>
              </w:rPr>
              <w:t>当日入金</w:t>
            </w:r>
          </w:p>
        </w:tc>
        <w:tc>
          <w:tcPr>
            <w:tcW w:w="739" w:type="pct"/>
          </w:tcPr>
          <w:p w14:paraId="42F719A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1CA011C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55049C2C" w14:textId="77777777">
        <w:trPr>
          <w:jc w:val="center"/>
        </w:trPr>
        <w:tc>
          <w:tcPr>
            <w:tcW w:w="373" w:type="pct"/>
          </w:tcPr>
          <w:p w14:paraId="035D3ABA"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2AA2B395" w14:textId="77777777" w:rsidR="000A0BBA" w:rsidRDefault="00710C00">
            <w:pPr>
              <w:ind w:firstLineChars="0" w:firstLine="0"/>
              <w:rPr>
                <w:szCs w:val="21"/>
              </w:rPr>
            </w:pPr>
            <w:r>
              <w:rPr>
                <w:szCs w:val="21"/>
              </w:rPr>
              <w:t>当日出金</w:t>
            </w:r>
          </w:p>
        </w:tc>
        <w:tc>
          <w:tcPr>
            <w:tcW w:w="739" w:type="pct"/>
          </w:tcPr>
          <w:p w14:paraId="3ED035F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54B23E1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4A9CFFC4" w14:textId="77777777">
        <w:trPr>
          <w:jc w:val="center"/>
        </w:trPr>
        <w:tc>
          <w:tcPr>
            <w:tcW w:w="373" w:type="pct"/>
          </w:tcPr>
          <w:p w14:paraId="2CE81715"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5ECA44F6" w14:textId="77777777" w:rsidR="000A0BBA" w:rsidRDefault="00710C00">
            <w:pPr>
              <w:ind w:firstLineChars="0" w:firstLine="0"/>
              <w:rPr>
                <w:szCs w:val="21"/>
              </w:rPr>
            </w:pPr>
            <w:r>
              <w:rPr>
                <w:szCs w:val="21"/>
              </w:rPr>
              <w:t>收到的货款</w:t>
            </w:r>
          </w:p>
        </w:tc>
        <w:tc>
          <w:tcPr>
            <w:tcW w:w="739" w:type="pct"/>
          </w:tcPr>
          <w:p w14:paraId="10C4846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vAlign w:val="center"/>
          </w:tcPr>
          <w:p w14:paraId="5E17767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p w14:paraId="4528D5C0" w14:textId="77777777" w:rsidR="000A0BBA" w:rsidRDefault="00710C00">
            <w:pPr>
              <w:ind w:firstLineChars="0" w:firstLine="0"/>
              <w:rPr>
                <w:rFonts w:asciiTheme="minorEastAsia" w:hAnsiTheme="minorEastAsia"/>
                <w:szCs w:val="24"/>
              </w:rPr>
            </w:pPr>
            <w:r>
              <w:rPr>
                <w:rFonts w:asciiTheme="minorEastAsia" w:hAnsiTheme="minorEastAsia"/>
                <w:szCs w:val="24"/>
              </w:rPr>
              <w:t>包含询价期权权利金</w:t>
            </w:r>
          </w:p>
        </w:tc>
      </w:tr>
      <w:tr w:rsidR="000A0BBA" w14:paraId="4C77EF2F" w14:textId="77777777">
        <w:trPr>
          <w:jc w:val="center"/>
        </w:trPr>
        <w:tc>
          <w:tcPr>
            <w:tcW w:w="373" w:type="pct"/>
          </w:tcPr>
          <w:p w14:paraId="040CD3F4"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7B2BF1A2" w14:textId="77777777" w:rsidR="000A0BBA" w:rsidRDefault="00710C00">
            <w:pPr>
              <w:ind w:firstLineChars="0" w:firstLine="0"/>
              <w:rPr>
                <w:szCs w:val="21"/>
              </w:rPr>
            </w:pPr>
            <w:r>
              <w:rPr>
                <w:szCs w:val="21"/>
              </w:rPr>
              <w:t>支付的货款</w:t>
            </w:r>
          </w:p>
        </w:tc>
        <w:tc>
          <w:tcPr>
            <w:tcW w:w="739" w:type="pct"/>
          </w:tcPr>
          <w:p w14:paraId="5FE1C45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vAlign w:val="center"/>
          </w:tcPr>
          <w:p w14:paraId="733549F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p w14:paraId="5E6464B2" w14:textId="77777777" w:rsidR="000A0BBA" w:rsidRDefault="00710C00">
            <w:pPr>
              <w:ind w:firstLineChars="0" w:firstLine="0"/>
              <w:rPr>
                <w:rFonts w:asciiTheme="minorEastAsia" w:hAnsiTheme="minorEastAsia"/>
                <w:szCs w:val="24"/>
              </w:rPr>
            </w:pPr>
            <w:r>
              <w:rPr>
                <w:rFonts w:asciiTheme="minorEastAsia" w:hAnsiTheme="minorEastAsia"/>
                <w:szCs w:val="24"/>
              </w:rPr>
              <w:t>包含询价期权权利金</w:t>
            </w:r>
          </w:p>
        </w:tc>
      </w:tr>
      <w:tr w:rsidR="000A0BBA" w14:paraId="0874597A" w14:textId="77777777">
        <w:trPr>
          <w:jc w:val="center"/>
        </w:trPr>
        <w:tc>
          <w:tcPr>
            <w:tcW w:w="373" w:type="pct"/>
          </w:tcPr>
          <w:p w14:paraId="301FB4D8"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4B6982FB" w14:textId="77777777" w:rsidR="000A0BBA" w:rsidRDefault="00710C00">
            <w:pPr>
              <w:ind w:firstLineChars="0" w:firstLine="0"/>
              <w:rPr>
                <w:szCs w:val="21"/>
              </w:rPr>
            </w:pPr>
            <w:r>
              <w:rPr>
                <w:szCs w:val="21"/>
              </w:rPr>
              <w:t>费用</w:t>
            </w:r>
          </w:p>
        </w:tc>
        <w:tc>
          <w:tcPr>
            <w:tcW w:w="739" w:type="pct"/>
          </w:tcPr>
          <w:p w14:paraId="29D2C01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vAlign w:val="center"/>
          </w:tcPr>
          <w:p w14:paraId="151FCAD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p w14:paraId="7FB61C9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全部费用</w:t>
            </w:r>
            <w:r>
              <w:rPr>
                <w:rFonts w:asciiTheme="minorEastAsia" w:hAnsiTheme="minorEastAsia"/>
                <w:szCs w:val="24"/>
              </w:rPr>
              <w:t>合计</w:t>
            </w:r>
          </w:p>
        </w:tc>
      </w:tr>
      <w:tr w:rsidR="000A0BBA" w14:paraId="6D934DCC" w14:textId="77777777">
        <w:trPr>
          <w:jc w:val="center"/>
        </w:trPr>
        <w:tc>
          <w:tcPr>
            <w:tcW w:w="373" w:type="pct"/>
          </w:tcPr>
          <w:p w14:paraId="729957D6"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7FCBA79F" w14:textId="77777777" w:rsidR="000A0BBA" w:rsidRDefault="00710C00">
            <w:pPr>
              <w:ind w:firstLineChars="0" w:firstLine="0"/>
              <w:rPr>
                <w:szCs w:val="21"/>
              </w:rPr>
            </w:pPr>
            <w:r>
              <w:rPr>
                <w:szCs w:val="21"/>
              </w:rPr>
              <w:t>利息</w:t>
            </w:r>
          </w:p>
        </w:tc>
        <w:tc>
          <w:tcPr>
            <w:tcW w:w="739" w:type="pct"/>
          </w:tcPr>
          <w:p w14:paraId="42EA7AC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3874A2B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51CE0D55" w14:textId="77777777">
        <w:trPr>
          <w:jc w:val="center"/>
        </w:trPr>
        <w:tc>
          <w:tcPr>
            <w:tcW w:w="373" w:type="pct"/>
          </w:tcPr>
          <w:p w14:paraId="471C8CF6"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2D588AF7" w14:textId="77777777" w:rsidR="000A0BBA" w:rsidRDefault="00710C00">
            <w:pPr>
              <w:ind w:firstLineChars="0" w:firstLine="0"/>
              <w:rPr>
                <w:szCs w:val="21"/>
              </w:rPr>
            </w:pPr>
            <w:r>
              <w:rPr>
                <w:szCs w:val="21"/>
              </w:rPr>
              <w:t>追加保证金</w:t>
            </w:r>
          </w:p>
        </w:tc>
        <w:tc>
          <w:tcPr>
            <w:tcW w:w="739" w:type="pct"/>
          </w:tcPr>
          <w:p w14:paraId="38D7F82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5057C28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4F7652FF" w14:textId="77777777">
        <w:trPr>
          <w:jc w:val="center"/>
        </w:trPr>
        <w:tc>
          <w:tcPr>
            <w:tcW w:w="373" w:type="pct"/>
          </w:tcPr>
          <w:p w14:paraId="68E24560"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4B8C695D" w14:textId="77777777" w:rsidR="000A0BBA" w:rsidRDefault="00710C00">
            <w:pPr>
              <w:ind w:firstLineChars="0" w:firstLine="0"/>
              <w:rPr>
                <w:szCs w:val="21"/>
              </w:rPr>
            </w:pPr>
            <w:r>
              <w:rPr>
                <w:szCs w:val="21"/>
              </w:rPr>
              <w:t>上日白银货款冻结</w:t>
            </w:r>
          </w:p>
        </w:tc>
        <w:tc>
          <w:tcPr>
            <w:tcW w:w="739" w:type="pct"/>
          </w:tcPr>
          <w:p w14:paraId="64B2E76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3E654E3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1E6607A8" w14:textId="77777777">
        <w:trPr>
          <w:jc w:val="center"/>
        </w:trPr>
        <w:tc>
          <w:tcPr>
            <w:tcW w:w="373" w:type="pct"/>
          </w:tcPr>
          <w:p w14:paraId="095AD143"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7C1ABBE5" w14:textId="77777777" w:rsidR="000A0BBA" w:rsidRDefault="00710C00">
            <w:pPr>
              <w:ind w:firstLineChars="0" w:firstLine="0"/>
              <w:rPr>
                <w:szCs w:val="21"/>
              </w:rPr>
            </w:pPr>
            <w:r>
              <w:rPr>
                <w:szCs w:val="21"/>
              </w:rPr>
              <w:t>上日交割保证金占用</w:t>
            </w:r>
          </w:p>
        </w:tc>
        <w:tc>
          <w:tcPr>
            <w:tcW w:w="739" w:type="pct"/>
          </w:tcPr>
          <w:p w14:paraId="28A7481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3486473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557FB43A" w14:textId="77777777">
        <w:trPr>
          <w:jc w:val="center"/>
        </w:trPr>
        <w:tc>
          <w:tcPr>
            <w:tcW w:w="373" w:type="pct"/>
          </w:tcPr>
          <w:p w14:paraId="4B407E3D"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0437CB92" w14:textId="77777777" w:rsidR="000A0BBA" w:rsidRDefault="00710C00">
            <w:pPr>
              <w:ind w:firstLineChars="0" w:firstLine="0"/>
              <w:rPr>
                <w:szCs w:val="21"/>
              </w:rPr>
            </w:pPr>
            <w:r>
              <w:rPr>
                <w:rFonts w:hint="eastAsia"/>
                <w:szCs w:val="21"/>
              </w:rPr>
              <w:t>当日</w:t>
            </w:r>
            <w:r>
              <w:rPr>
                <w:szCs w:val="21"/>
              </w:rPr>
              <w:t>白银货款冻结</w:t>
            </w:r>
          </w:p>
        </w:tc>
        <w:tc>
          <w:tcPr>
            <w:tcW w:w="739" w:type="pct"/>
          </w:tcPr>
          <w:p w14:paraId="6B89589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0F1937D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73F037D1" w14:textId="77777777">
        <w:trPr>
          <w:jc w:val="center"/>
        </w:trPr>
        <w:tc>
          <w:tcPr>
            <w:tcW w:w="373" w:type="pct"/>
          </w:tcPr>
          <w:p w14:paraId="1F320AB6"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5DD1A256" w14:textId="77777777" w:rsidR="000A0BBA" w:rsidRDefault="00710C00">
            <w:pPr>
              <w:ind w:firstLineChars="0" w:firstLine="0"/>
              <w:rPr>
                <w:szCs w:val="21"/>
              </w:rPr>
            </w:pPr>
            <w:r>
              <w:rPr>
                <w:rFonts w:hint="eastAsia"/>
                <w:szCs w:val="21"/>
              </w:rPr>
              <w:t>当日</w:t>
            </w:r>
            <w:r>
              <w:rPr>
                <w:szCs w:val="21"/>
              </w:rPr>
              <w:t>交割保证金占用</w:t>
            </w:r>
          </w:p>
        </w:tc>
        <w:tc>
          <w:tcPr>
            <w:tcW w:w="739" w:type="pct"/>
          </w:tcPr>
          <w:p w14:paraId="4E4D9C4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1270296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5DF2F906" w14:textId="77777777">
        <w:trPr>
          <w:jc w:val="center"/>
        </w:trPr>
        <w:tc>
          <w:tcPr>
            <w:tcW w:w="373" w:type="pct"/>
          </w:tcPr>
          <w:p w14:paraId="619A3500"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73F02660" w14:textId="77777777" w:rsidR="000A0BBA" w:rsidRDefault="00710C00">
            <w:pPr>
              <w:ind w:firstLineChars="0" w:firstLine="0"/>
              <w:rPr>
                <w:szCs w:val="21"/>
              </w:rPr>
            </w:pPr>
            <w:r>
              <w:rPr>
                <w:rFonts w:hint="eastAsia"/>
                <w:szCs w:val="21"/>
              </w:rPr>
              <w:t>上</w:t>
            </w:r>
            <w:proofErr w:type="gramStart"/>
            <w:r>
              <w:rPr>
                <w:rFonts w:hint="eastAsia"/>
                <w:szCs w:val="21"/>
              </w:rPr>
              <w:t>日司法</w:t>
            </w:r>
            <w:proofErr w:type="gramEnd"/>
            <w:r>
              <w:rPr>
                <w:rFonts w:hint="eastAsia"/>
                <w:szCs w:val="21"/>
              </w:rPr>
              <w:t>冻结金额</w:t>
            </w:r>
          </w:p>
        </w:tc>
        <w:tc>
          <w:tcPr>
            <w:tcW w:w="739" w:type="pct"/>
          </w:tcPr>
          <w:p w14:paraId="5EFD27D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30EF0DD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r w:rsidR="000A0BBA" w14:paraId="74524A80" w14:textId="77777777">
        <w:trPr>
          <w:jc w:val="center"/>
        </w:trPr>
        <w:tc>
          <w:tcPr>
            <w:tcW w:w="373" w:type="pct"/>
          </w:tcPr>
          <w:p w14:paraId="4D48480D" w14:textId="77777777" w:rsidR="000A0BBA" w:rsidRDefault="000A0BBA">
            <w:pPr>
              <w:pStyle w:val="affb"/>
              <w:numPr>
                <w:ilvl w:val="0"/>
                <w:numId w:val="11"/>
              </w:numPr>
              <w:ind w:left="0" w:firstLineChars="0" w:firstLine="0"/>
              <w:rPr>
                <w:rFonts w:ascii="Times New Roman" w:hAnsi="Times New Roman" w:cs="Times New Roman"/>
                <w:szCs w:val="21"/>
              </w:rPr>
            </w:pPr>
          </w:p>
        </w:tc>
        <w:tc>
          <w:tcPr>
            <w:tcW w:w="1454" w:type="pct"/>
            <w:vAlign w:val="center"/>
          </w:tcPr>
          <w:p w14:paraId="6900F1A3" w14:textId="77777777" w:rsidR="000A0BBA" w:rsidRDefault="00710C00">
            <w:pPr>
              <w:ind w:firstLineChars="0" w:firstLine="0"/>
              <w:rPr>
                <w:szCs w:val="21"/>
              </w:rPr>
            </w:pPr>
            <w:r>
              <w:rPr>
                <w:rFonts w:hint="eastAsia"/>
                <w:szCs w:val="21"/>
              </w:rPr>
              <w:t>当日司法冻结金额</w:t>
            </w:r>
          </w:p>
        </w:tc>
        <w:tc>
          <w:tcPr>
            <w:tcW w:w="739" w:type="pct"/>
          </w:tcPr>
          <w:p w14:paraId="6442EF0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432" w:type="pct"/>
          </w:tcPr>
          <w:p w14:paraId="76D8C03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单位：分</w:t>
            </w:r>
          </w:p>
        </w:tc>
      </w:tr>
    </w:tbl>
    <w:p w14:paraId="140118F3" w14:textId="77777777" w:rsidR="000A0BBA" w:rsidRDefault="000A0BBA">
      <w:pPr>
        <w:ind w:firstLine="480"/>
      </w:pPr>
    </w:p>
    <w:p w14:paraId="0926CCEA" w14:textId="77777777" w:rsidR="000A0BBA" w:rsidRDefault="00710C00">
      <w:pPr>
        <w:pStyle w:val="21"/>
        <w:numPr>
          <w:ilvl w:val="1"/>
          <w:numId w:val="9"/>
        </w:numPr>
        <w:ind w:left="0" w:firstLineChars="0" w:firstLine="0"/>
      </w:pPr>
      <w:bookmarkStart w:id="45" w:name="_Toc166485898"/>
      <w:r>
        <w:rPr>
          <w:rFonts w:hint="eastAsia"/>
        </w:rPr>
        <w:t>席位保证金业务流水文件</w:t>
      </w:r>
      <w:bookmarkEnd w:id="45"/>
    </w:p>
    <w:p w14:paraId="308FEE0C" w14:textId="77777777" w:rsidR="000A0BBA" w:rsidRDefault="00710C00">
      <w:pPr>
        <w:pStyle w:val="30"/>
        <w:numPr>
          <w:ilvl w:val="2"/>
          <w:numId w:val="9"/>
        </w:numPr>
        <w:ind w:left="0" w:firstLineChars="0" w:firstLine="480"/>
      </w:pPr>
      <w:bookmarkStart w:id="46" w:name="_Toc166485899"/>
      <w:r>
        <w:rPr>
          <w:rFonts w:hint="eastAsia"/>
        </w:rPr>
        <w:t>汇总记录</w:t>
      </w:r>
      <w:bookmarkEnd w:id="46"/>
    </w:p>
    <w:tbl>
      <w:tblPr>
        <w:tblW w:w="6535" w:type="dxa"/>
        <w:jc w:val="center"/>
        <w:tblLook w:val="04A0" w:firstRow="1" w:lastRow="0" w:firstColumn="1" w:lastColumn="0" w:noHBand="0" w:noVBand="1"/>
      </w:tblPr>
      <w:tblGrid>
        <w:gridCol w:w="878"/>
        <w:gridCol w:w="1596"/>
        <w:gridCol w:w="1360"/>
        <w:gridCol w:w="2701"/>
      </w:tblGrid>
      <w:tr w:rsidR="000A0BBA" w14:paraId="3BFF25DE" w14:textId="77777777">
        <w:trPr>
          <w:trHeight w:val="570"/>
          <w:tblHeader/>
          <w:jc w:val="center"/>
        </w:trPr>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AC0F50" w14:textId="77777777" w:rsidR="000A0BBA" w:rsidRDefault="00710C00">
            <w:pPr>
              <w:ind w:firstLineChars="0" w:firstLine="0"/>
              <w:rPr>
                <w:b/>
                <w:szCs w:val="21"/>
              </w:rPr>
            </w:pPr>
            <w:r>
              <w:rPr>
                <w:rFonts w:hint="eastAsia"/>
                <w:b/>
                <w:szCs w:val="21"/>
              </w:rPr>
              <w:t>序号</w:t>
            </w:r>
          </w:p>
        </w:tc>
        <w:tc>
          <w:tcPr>
            <w:tcW w:w="1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D43872" w14:textId="77777777" w:rsidR="000A0BBA" w:rsidRDefault="00710C00">
            <w:pPr>
              <w:ind w:firstLineChars="0" w:firstLine="0"/>
              <w:rPr>
                <w:b/>
                <w:szCs w:val="21"/>
              </w:rPr>
            </w:pPr>
            <w:r>
              <w:rPr>
                <w:rFonts w:hint="eastAsia"/>
                <w:b/>
                <w:szCs w:val="21"/>
              </w:rPr>
              <w:t>业务字段</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5B8632B9" w14:textId="77777777" w:rsidR="000A0BBA" w:rsidRDefault="00710C00">
            <w:pPr>
              <w:ind w:firstLineChars="0" w:firstLine="0"/>
              <w:rPr>
                <w:rFonts w:asciiTheme="minorEastAsia" w:hAnsiTheme="minorEastAsia"/>
                <w:b/>
                <w:szCs w:val="21"/>
              </w:rPr>
            </w:pPr>
            <w:r>
              <w:rPr>
                <w:rFonts w:asciiTheme="minorEastAsia" w:hAnsiTheme="minorEastAsia" w:hint="eastAsia"/>
                <w:b/>
                <w:szCs w:val="21"/>
              </w:rPr>
              <w:t>数据类型</w:t>
            </w:r>
          </w:p>
        </w:tc>
        <w:tc>
          <w:tcPr>
            <w:tcW w:w="2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4654BDB8" w14:textId="77777777" w:rsidR="000A0BBA" w:rsidRDefault="00710C00">
            <w:pPr>
              <w:ind w:firstLineChars="0" w:firstLine="0"/>
              <w:rPr>
                <w:rFonts w:asciiTheme="minorEastAsia" w:hAnsiTheme="minorEastAsia"/>
                <w:b/>
                <w:szCs w:val="21"/>
              </w:rPr>
            </w:pPr>
            <w:r>
              <w:rPr>
                <w:rFonts w:asciiTheme="minorEastAsia" w:hAnsiTheme="minorEastAsia" w:hint="eastAsia"/>
                <w:b/>
                <w:szCs w:val="21"/>
              </w:rPr>
              <w:t>说明</w:t>
            </w:r>
          </w:p>
        </w:tc>
      </w:tr>
      <w:tr w:rsidR="000A0BBA" w14:paraId="7EA9FFCE" w14:textId="77777777">
        <w:trPr>
          <w:trHeight w:val="315"/>
          <w:jc w:val="center"/>
        </w:trPr>
        <w:tc>
          <w:tcPr>
            <w:tcW w:w="878" w:type="dxa"/>
            <w:tcBorders>
              <w:top w:val="nil"/>
              <w:left w:val="single" w:sz="4" w:space="0" w:color="auto"/>
              <w:bottom w:val="single" w:sz="4" w:space="0" w:color="auto"/>
              <w:right w:val="single" w:sz="4" w:space="0" w:color="auto"/>
            </w:tcBorders>
            <w:vAlign w:val="center"/>
          </w:tcPr>
          <w:p w14:paraId="465C9050" w14:textId="77777777" w:rsidR="000A0BBA" w:rsidRDefault="000A0BBA">
            <w:pPr>
              <w:pStyle w:val="affb"/>
              <w:numPr>
                <w:ilvl w:val="0"/>
                <w:numId w:val="12"/>
              </w:numPr>
              <w:ind w:left="0" w:firstLineChars="0" w:firstLine="0"/>
              <w:rPr>
                <w:rFonts w:ascii="Times New Roman" w:hAnsi="Times New Roman" w:cs="Times New Roman"/>
                <w:szCs w:val="21"/>
              </w:rPr>
            </w:pPr>
          </w:p>
        </w:tc>
        <w:tc>
          <w:tcPr>
            <w:tcW w:w="1596" w:type="dxa"/>
            <w:tcBorders>
              <w:top w:val="nil"/>
              <w:left w:val="single" w:sz="4" w:space="0" w:color="auto"/>
              <w:bottom w:val="single" w:sz="4" w:space="0" w:color="auto"/>
              <w:right w:val="single" w:sz="4" w:space="0" w:color="auto"/>
            </w:tcBorders>
            <w:shd w:val="clear" w:color="auto" w:fill="auto"/>
            <w:vAlign w:val="center"/>
          </w:tcPr>
          <w:p w14:paraId="68191EA8" w14:textId="77777777" w:rsidR="000A0BBA" w:rsidRDefault="00710C00">
            <w:pPr>
              <w:ind w:firstLineChars="0" w:firstLine="0"/>
              <w:rPr>
                <w:szCs w:val="21"/>
              </w:rPr>
            </w:pPr>
            <w:r>
              <w:rPr>
                <w:rFonts w:hint="eastAsia"/>
                <w:szCs w:val="21"/>
              </w:rPr>
              <w:t>记账日期</w:t>
            </w:r>
          </w:p>
        </w:tc>
        <w:tc>
          <w:tcPr>
            <w:tcW w:w="1360" w:type="dxa"/>
            <w:tcBorders>
              <w:top w:val="nil"/>
              <w:left w:val="nil"/>
              <w:bottom w:val="single" w:sz="4" w:space="0" w:color="auto"/>
              <w:right w:val="single" w:sz="4" w:space="0" w:color="auto"/>
            </w:tcBorders>
            <w:shd w:val="clear" w:color="auto" w:fill="auto"/>
            <w:vAlign w:val="center"/>
          </w:tcPr>
          <w:p w14:paraId="26BA0BD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2701" w:type="dxa"/>
            <w:tcBorders>
              <w:top w:val="nil"/>
              <w:left w:val="nil"/>
              <w:bottom w:val="single" w:sz="4" w:space="0" w:color="auto"/>
              <w:right w:val="single" w:sz="4" w:space="0" w:color="auto"/>
            </w:tcBorders>
            <w:vAlign w:val="center"/>
          </w:tcPr>
          <w:p w14:paraId="4A64234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YYYYMMDD</w:t>
            </w:r>
          </w:p>
        </w:tc>
      </w:tr>
      <w:tr w:rsidR="000A0BBA" w14:paraId="195F88D1" w14:textId="77777777">
        <w:trPr>
          <w:trHeight w:val="315"/>
          <w:jc w:val="center"/>
        </w:trPr>
        <w:tc>
          <w:tcPr>
            <w:tcW w:w="878" w:type="dxa"/>
            <w:tcBorders>
              <w:top w:val="nil"/>
              <w:left w:val="single" w:sz="4" w:space="0" w:color="auto"/>
              <w:bottom w:val="single" w:sz="4" w:space="0" w:color="auto"/>
              <w:right w:val="single" w:sz="4" w:space="0" w:color="auto"/>
            </w:tcBorders>
            <w:vAlign w:val="center"/>
          </w:tcPr>
          <w:p w14:paraId="5AC777B2" w14:textId="77777777" w:rsidR="000A0BBA" w:rsidRDefault="000A0BBA">
            <w:pPr>
              <w:pStyle w:val="affb"/>
              <w:numPr>
                <w:ilvl w:val="0"/>
                <w:numId w:val="12"/>
              </w:numPr>
              <w:ind w:left="0" w:firstLineChars="0" w:firstLine="0"/>
              <w:rPr>
                <w:rFonts w:ascii="Times New Roman" w:hAnsi="Times New Roman" w:cs="Times New Roman"/>
                <w:szCs w:val="21"/>
              </w:rPr>
            </w:pPr>
          </w:p>
        </w:tc>
        <w:tc>
          <w:tcPr>
            <w:tcW w:w="1596" w:type="dxa"/>
            <w:tcBorders>
              <w:top w:val="nil"/>
              <w:left w:val="single" w:sz="4" w:space="0" w:color="auto"/>
              <w:bottom w:val="single" w:sz="4" w:space="0" w:color="auto"/>
              <w:right w:val="single" w:sz="4" w:space="0" w:color="auto"/>
            </w:tcBorders>
            <w:shd w:val="clear" w:color="auto" w:fill="auto"/>
            <w:vAlign w:val="center"/>
          </w:tcPr>
          <w:p w14:paraId="3147DD3A" w14:textId="77777777" w:rsidR="000A0BBA" w:rsidRDefault="00710C00">
            <w:pPr>
              <w:ind w:firstLineChars="0" w:firstLine="0"/>
              <w:rPr>
                <w:szCs w:val="21"/>
              </w:rPr>
            </w:pPr>
            <w:r>
              <w:rPr>
                <w:rFonts w:hint="eastAsia"/>
                <w:szCs w:val="21"/>
              </w:rPr>
              <w:t>业务类型</w:t>
            </w:r>
          </w:p>
        </w:tc>
        <w:tc>
          <w:tcPr>
            <w:tcW w:w="1360" w:type="dxa"/>
            <w:tcBorders>
              <w:top w:val="nil"/>
              <w:left w:val="nil"/>
              <w:bottom w:val="single" w:sz="4" w:space="0" w:color="auto"/>
              <w:right w:val="single" w:sz="4" w:space="0" w:color="auto"/>
            </w:tcBorders>
            <w:shd w:val="clear" w:color="auto" w:fill="auto"/>
            <w:vAlign w:val="center"/>
          </w:tcPr>
          <w:p w14:paraId="2CFED3B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w:t>
            </w:r>
          </w:p>
        </w:tc>
        <w:tc>
          <w:tcPr>
            <w:tcW w:w="2701" w:type="dxa"/>
            <w:tcBorders>
              <w:top w:val="nil"/>
              <w:left w:val="nil"/>
              <w:bottom w:val="single" w:sz="4" w:space="0" w:color="auto"/>
              <w:right w:val="single" w:sz="4" w:space="0" w:color="auto"/>
            </w:tcBorders>
            <w:vAlign w:val="center"/>
          </w:tcPr>
          <w:p w14:paraId="470BC3B4" w14:textId="77777777" w:rsidR="000A0BBA" w:rsidRDefault="00710C00">
            <w:pPr>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1-往帐</w:t>
            </w:r>
          </w:p>
          <w:p w14:paraId="295FB625" w14:textId="77777777" w:rsidR="000A0BBA" w:rsidRDefault="00710C00">
            <w:pPr>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2-来帐</w:t>
            </w:r>
          </w:p>
          <w:p w14:paraId="57DB768B" w14:textId="77777777" w:rsidR="000A0BBA" w:rsidRDefault="00710C00">
            <w:pPr>
              <w:ind w:firstLineChars="0" w:firstLine="0"/>
              <w:rPr>
                <w:rFonts w:asciiTheme="minorEastAsia" w:hAnsiTheme="minorEastAsia"/>
                <w:szCs w:val="24"/>
              </w:rPr>
            </w:pPr>
            <w:r>
              <w:rPr>
                <w:rFonts w:asciiTheme="minorEastAsia" w:hAnsiTheme="minorEastAsia" w:cs="宋体" w:hint="eastAsia"/>
                <w:color w:val="000000"/>
                <w:kern w:val="0"/>
                <w:szCs w:val="24"/>
              </w:rPr>
              <w:t>3-调整保证金</w:t>
            </w:r>
          </w:p>
        </w:tc>
      </w:tr>
      <w:tr w:rsidR="000A0BBA" w14:paraId="6A214CB6" w14:textId="77777777">
        <w:trPr>
          <w:trHeight w:val="570"/>
          <w:jc w:val="center"/>
        </w:trPr>
        <w:tc>
          <w:tcPr>
            <w:tcW w:w="878" w:type="dxa"/>
            <w:tcBorders>
              <w:top w:val="nil"/>
              <w:left w:val="single" w:sz="4" w:space="0" w:color="auto"/>
              <w:bottom w:val="single" w:sz="4" w:space="0" w:color="auto"/>
              <w:right w:val="single" w:sz="4" w:space="0" w:color="auto"/>
            </w:tcBorders>
            <w:vAlign w:val="center"/>
          </w:tcPr>
          <w:p w14:paraId="011076FF" w14:textId="77777777" w:rsidR="000A0BBA" w:rsidRDefault="000A0BBA">
            <w:pPr>
              <w:pStyle w:val="affb"/>
              <w:numPr>
                <w:ilvl w:val="0"/>
                <w:numId w:val="12"/>
              </w:numPr>
              <w:ind w:left="0" w:firstLineChars="0" w:firstLine="0"/>
              <w:rPr>
                <w:rFonts w:ascii="Times New Roman" w:hAnsi="Times New Roman" w:cs="Times New Roman"/>
                <w:szCs w:val="21"/>
              </w:rPr>
            </w:pPr>
          </w:p>
        </w:tc>
        <w:tc>
          <w:tcPr>
            <w:tcW w:w="1596" w:type="dxa"/>
            <w:tcBorders>
              <w:top w:val="nil"/>
              <w:left w:val="single" w:sz="4" w:space="0" w:color="auto"/>
              <w:bottom w:val="single" w:sz="4" w:space="0" w:color="auto"/>
              <w:right w:val="single" w:sz="4" w:space="0" w:color="auto"/>
            </w:tcBorders>
            <w:shd w:val="clear" w:color="auto" w:fill="auto"/>
            <w:vAlign w:val="center"/>
          </w:tcPr>
          <w:p w14:paraId="6FB1C989" w14:textId="77777777" w:rsidR="000A0BBA" w:rsidRDefault="00710C00">
            <w:pPr>
              <w:ind w:firstLineChars="0" w:firstLine="0"/>
              <w:rPr>
                <w:szCs w:val="21"/>
              </w:rPr>
            </w:pPr>
            <w:r>
              <w:rPr>
                <w:rFonts w:hint="eastAsia"/>
                <w:szCs w:val="21"/>
              </w:rPr>
              <w:t>业务子类型</w:t>
            </w:r>
          </w:p>
        </w:tc>
        <w:tc>
          <w:tcPr>
            <w:tcW w:w="1360" w:type="dxa"/>
            <w:tcBorders>
              <w:top w:val="nil"/>
              <w:left w:val="nil"/>
              <w:bottom w:val="single" w:sz="4" w:space="0" w:color="auto"/>
              <w:right w:val="single" w:sz="4" w:space="0" w:color="auto"/>
            </w:tcBorders>
            <w:shd w:val="clear" w:color="auto" w:fill="auto"/>
            <w:vAlign w:val="center"/>
          </w:tcPr>
          <w:p w14:paraId="128D6FC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701" w:type="dxa"/>
            <w:tcBorders>
              <w:top w:val="nil"/>
              <w:left w:val="nil"/>
              <w:bottom w:val="single" w:sz="4" w:space="0" w:color="auto"/>
              <w:right w:val="single" w:sz="4" w:space="0" w:color="auto"/>
            </w:tcBorders>
            <w:vAlign w:val="center"/>
          </w:tcPr>
          <w:p w14:paraId="5704FC2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11</w:t>
            </w:r>
            <w:r>
              <w:rPr>
                <w:rFonts w:asciiTheme="minorEastAsia" w:hAnsiTheme="minorEastAsia"/>
                <w:szCs w:val="21"/>
              </w:rPr>
              <w:t xml:space="preserve">- </w:t>
            </w:r>
            <w:r>
              <w:rPr>
                <w:rFonts w:asciiTheme="minorEastAsia" w:hAnsiTheme="minorEastAsia" w:hint="eastAsia"/>
                <w:szCs w:val="21"/>
              </w:rPr>
              <w:t>自动往账</w:t>
            </w:r>
          </w:p>
          <w:p w14:paraId="754B4BF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13</w:t>
            </w:r>
            <w:r>
              <w:rPr>
                <w:rFonts w:asciiTheme="minorEastAsia" w:hAnsiTheme="minorEastAsia"/>
                <w:szCs w:val="21"/>
              </w:rPr>
              <w:t xml:space="preserve">- </w:t>
            </w:r>
            <w:r>
              <w:rPr>
                <w:rFonts w:asciiTheme="minorEastAsia" w:hAnsiTheme="minorEastAsia" w:hint="eastAsia"/>
                <w:szCs w:val="21"/>
              </w:rPr>
              <w:t>清算部往账</w:t>
            </w:r>
          </w:p>
          <w:p w14:paraId="64AE726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21</w:t>
            </w:r>
            <w:r>
              <w:rPr>
                <w:rFonts w:asciiTheme="minorEastAsia" w:hAnsiTheme="minorEastAsia"/>
                <w:szCs w:val="21"/>
              </w:rPr>
              <w:t xml:space="preserve">- </w:t>
            </w:r>
            <w:r>
              <w:rPr>
                <w:rFonts w:asciiTheme="minorEastAsia" w:hAnsiTheme="minorEastAsia" w:hint="eastAsia"/>
                <w:szCs w:val="21"/>
              </w:rPr>
              <w:t>自动来账</w:t>
            </w:r>
          </w:p>
          <w:p w14:paraId="13690A9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23</w:t>
            </w:r>
            <w:r>
              <w:rPr>
                <w:rFonts w:asciiTheme="minorEastAsia" w:hAnsiTheme="minorEastAsia"/>
                <w:szCs w:val="21"/>
              </w:rPr>
              <w:t xml:space="preserve">- </w:t>
            </w:r>
            <w:r>
              <w:rPr>
                <w:rFonts w:asciiTheme="minorEastAsia" w:hAnsiTheme="minorEastAsia" w:hint="eastAsia"/>
                <w:szCs w:val="21"/>
              </w:rPr>
              <w:t>清算部来账</w:t>
            </w:r>
          </w:p>
          <w:p w14:paraId="3FC7AC1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31</w:t>
            </w:r>
            <w:r>
              <w:rPr>
                <w:rFonts w:asciiTheme="minorEastAsia" w:hAnsiTheme="minorEastAsia"/>
                <w:szCs w:val="21"/>
              </w:rPr>
              <w:t xml:space="preserve">- </w:t>
            </w:r>
            <w:r>
              <w:rPr>
                <w:rFonts w:asciiTheme="minorEastAsia" w:hAnsiTheme="minorEastAsia" w:hint="eastAsia"/>
                <w:szCs w:val="21"/>
              </w:rPr>
              <w:t>调整保证金</w:t>
            </w:r>
          </w:p>
        </w:tc>
      </w:tr>
      <w:tr w:rsidR="000A0BBA" w14:paraId="1F544D8E" w14:textId="77777777">
        <w:trPr>
          <w:trHeight w:val="315"/>
          <w:jc w:val="center"/>
        </w:trPr>
        <w:tc>
          <w:tcPr>
            <w:tcW w:w="878" w:type="dxa"/>
            <w:tcBorders>
              <w:top w:val="nil"/>
              <w:left w:val="single" w:sz="4" w:space="0" w:color="auto"/>
              <w:bottom w:val="single" w:sz="4" w:space="0" w:color="auto"/>
              <w:right w:val="single" w:sz="4" w:space="0" w:color="auto"/>
            </w:tcBorders>
            <w:vAlign w:val="center"/>
          </w:tcPr>
          <w:p w14:paraId="1A88CCF8" w14:textId="77777777" w:rsidR="000A0BBA" w:rsidRDefault="000A0BBA">
            <w:pPr>
              <w:pStyle w:val="affb"/>
              <w:numPr>
                <w:ilvl w:val="0"/>
                <w:numId w:val="12"/>
              </w:numPr>
              <w:ind w:left="0" w:firstLineChars="0" w:firstLine="0"/>
              <w:rPr>
                <w:rFonts w:ascii="Times New Roman" w:hAnsi="Times New Roman" w:cs="Times New Roman"/>
                <w:szCs w:val="21"/>
              </w:rPr>
            </w:pPr>
          </w:p>
        </w:tc>
        <w:tc>
          <w:tcPr>
            <w:tcW w:w="1596" w:type="dxa"/>
            <w:tcBorders>
              <w:top w:val="nil"/>
              <w:left w:val="single" w:sz="4" w:space="0" w:color="auto"/>
              <w:bottom w:val="single" w:sz="4" w:space="0" w:color="auto"/>
              <w:right w:val="single" w:sz="4" w:space="0" w:color="auto"/>
            </w:tcBorders>
            <w:shd w:val="clear" w:color="auto" w:fill="auto"/>
            <w:vAlign w:val="center"/>
          </w:tcPr>
          <w:p w14:paraId="0D2BFA52" w14:textId="77777777" w:rsidR="000A0BBA" w:rsidRDefault="00710C00">
            <w:pPr>
              <w:ind w:firstLineChars="0" w:firstLine="0"/>
              <w:rPr>
                <w:szCs w:val="21"/>
              </w:rPr>
            </w:pPr>
            <w:r>
              <w:rPr>
                <w:rFonts w:hint="eastAsia"/>
                <w:szCs w:val="21"/>
              </w:rPr>
              <w:t>会员代码</w:t>
            </w:r>
          </w:p>
        </w:tc>
        <w:tc>
          <w:tcPr>
            <w:tcW w:w="1360" w:type="dxa"/>
            <w:tcBorders>
              <w:top w:val="nil"/>
              <w:left w:val="nil"/>
              <w:bottom w:val="single" w:sz="4" w:space="0" w:color="auto"/>
              <w:right w:val="single" w:sz="4" w:space="0" w:color="auto"/>
            </w:tcBorders>
            <w:shd w:val="clear" w:color="auto" w:fill="auto"/>
            <w:vAlign w:val="center"/>
          </w:tcPr>
          <w:p w14:paraId="6B2EE66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701" w:type="dxa"/>
            <w:tcBorders>
              <w:top w:val="nil"/>
              <w:left w:val="nil"/>
              <w:bottom w:val="single" w:sz="4" w:space="0" w:color="auto"/>
              <w:right w:val="single" w:sz="4" w:space="0" w:color="auto"/>
            </w:tcBorders>
            <w:vAlign w:val="center"/>
          </w:tcPr>
          <w:p w14:paraId="014A6D6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4位数字编号</w:t>
            </w:r>
          </w:p>
        </w:tc>
      </w:tr>
      <w:tr w:rsidR="000A0BBA" w14:paraId="3B77B47D" w14:textId="77777777">
        <w:trPr>
          <w:trHeight w:val="315"/>
          <w:jc w:val="center"/>
        </w:trPr>
        <w:tc>
          <w:tcPr>
            <w:tcW w:w="878" w:type="dxa"/>
            <w:tcBorders>
              <w:top w:val="nil"/>
              <w:left w:val="single" w:sz="4" w:space="0" w:color="auto"/>
              <w:bottom w:val="single" w:sz="4" w:space="0" w:color="auto"/>
              <w:right w:val="single" w:sz="4" w:space="0" w:color="auto"/>
            </w:tcBorders>
            <w:vAlign w:val="center"/>
          </w:tcPr>
          <w:p w14:paraId="00301676" w14:textId="77777777" w:rsidR="000A0BBA" w:rsidRDefault="000A0BBA">
            <w:pPr>
              <w:pStyle w:val="affb"/>
              <w:numPr>
                <w:ilvl w:val="0"/>
                <w:numId w:val="12"/>
              </w:numPr>
              <w:ind w:left="0" w:firstLineChars="0" w:firstLine="0"/>
              <w:rPr>
                <w:rFonts w:ascii="Times New Roman" w:hAnsi="Times New Roman" w:cs="Times New Roman"/>
                <w:szCs w:val="21"/>
              </w:rPr>
            </w:pPr>
          </w:p>
        </w:tc>
        <w:tc>
          <w:tcPr>
            <w:tcW w:w="1596" w:type="dxa"/>
            <w:tcBorders>
              <w:top w:val="nil"/>
              <w:left w:val="single" w:sz="4" w:space="0" w:color="auto"/>
              <w:bottom w:val="single" w:sz="4" w:space="0" w:color="auto"/>
              <w:right w:val="single" w:sz="4" w:space="0" w:color="auto"/>
            </w:tcBorders>
            <w:shd w:val="clear" w:color="auto" w:fill="auto"/>
            <w:vAlign w:val="center"/>
          </w:tcPr>
          <w:p w14:paraId="4FDA4BA0" w14:textId="77777777" w:rsidR="000A0BBA" w:rsidRDefault="00710C00">
            <w:pPr>
              <w:ind w:firstLineChars="0" w:firstLine="0"/>
              <w:rPr>
                <w:szCs w:val="21"/>
              </w:rPr>
            </w:pPr>
            <w:r>
              <w:rPr>
                <w:rFonts w:hint="eastAsia"/>
                <w:szCs w:val="21"/>
              </w:rPr>
              <w:t>席位代码</w:t>
            </w:r>
          </w:p>
        </w:tc>
        <w:tc>
          <w:tcPr>
            <w:tcW w:w="1360" w:type="dxa"/>
            <w:tcBorders>
              <w:top w:val="nil"/>
              <w:left w:val="nil"/>
              <w:bottom w:val="single" w:sz="4" w:space="0" w:color="auto"/>
              <w:right w:val="single" w:sz="4" w:space="0" w:color="auto"/>
            </w:tcBorders>
            <w:shd w:val="clear" w:color="auto" w:fill="auto"/>
            <w:vAlign w:val="center"/>
          </w:tcPr>
          <w:p w14:paraId="0494156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C6</w:t>
            </w:r>
          </w:p>
        </w:tc>
        <w:tc>
          <w:tcPr>
            <w:tcW w:w="2701" w:type="dxa"/>
            <w:tcBorders>
              <w:top w:val="nil"/>
              <w:left w:val="nil"/>
              <w:bottom w:val="single" w:sz="4" w:space="0" w:color="auto"/>
              <w:right w:val="single" w:sz="4" w:space="0" w:color="auto"/>
            </w:tcBorders>
            <w:vAlign w:val="center"/>
          </w:tcPr>
          <w:p w14:paraId="4005D98C" w14:textId="77777777" w:rsidR="000A0BBA" w:rsidRDefault="00710C00">
            <w:pPr>
              <w:ind w:firstLineChars="0" w:firstLine="0"/>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位数字编号</w:t>
            </w:r>
          </w:p>
        </w:tc>
      </w:tr>
      <w:tr w:rsidR="000A0BBA" w14:paraId="3E39A724" w14:textId="77777777">
        <w:trPr>
          <w:trHeight w:val="630"/>
          <w:jc w:val="center"/>
        </w:trPr>
        <w:tc>
          <w:tcPr>
            <w:tcW w:w="878" w:type="dxa"/>
            <w:tcBorders>
              <w:top w:val="nil"/>
              <w:left w:val="single" w:sz="4" w:space="0" w:color="auto"/>
              <w:bottom w:val="single" w:sz="4" w:space="0" w:color="auto"/>
              <w:right w:val="single" w:sz="4" w:space="0" w:color="auto"/>
            </w:tcBorders>
            <w:vAlign w:val="center"/>
          </w:tcPr>
          <w:p w14:paraId="7A53F713" w14:textId="77777777" w:rsidR="000A0BBA" w:rsidRDefault="000A0BBA">
            <w:pPr>
              <w:pStyle w:val="affb"/>
              <w:numPr>
                <w:ilvl w:val="0"/>
                <w:numId w:val="12"/>
              </w:numPr>
              <w:ind w:left="0" w:firstLineChars="0" w:firstLine="0"/>
              <w:rPr>
                <w:rFonts w:ascii="Times New Roman" w:hAnsi="Times New Roman" w:cs="Times New Roman"/>
                <w:szCs w:val="21"/>
              </w:rPr>
            </w:pPr>
          </w:p>
        </w:tc>
        <w:tc>
          <w:tcPr>
            <w:tcW w:w="1596" w:type="dxa"/>
            <w:tcBorders>
              <w:top w:val="nil"/>
              <w:left w:val="single" w:sz="4" w:space="0" w:color="auto"/>
              <w:bottom w:val="single" w:sz="4" w:space="0" w:color="auto"/>
              <w:right w:val="single" w:sz="4" w:space="0" w:color="auto"/>
            </w:tcBorders>
            <w:shd w:val="clear" w:color="auto" w:fill="auto"/>
            <w:vAlign w:val="center"/>
          </w:tcPr>
          <w:p w14:paraId="023A81AD" w14:textId="77777777" w:rsidR="000A0BBA" w:rsidRDefault="00710C00">
            <w:pPr>
              <w:ind w:firstLineChars="0" w:firstLine="0"/>
              <w:rPr>
                <w:szCs w:val="21"/>
              </w:rPr>
            </w:pPr>
            <w:r>
              <w:rPr>
                <w:rFonts w:hint="eastAsia"/>
                <w:szCs w:val="21"/>
              </w:rPr>
              <w:t>金额汇总</w:t>
            </w:r>
          </w:p>
        </w:tc>
        <w:tc>
          <w:tcPr>
            <w:tcW w:w="1360" w:type="dxa"/>
            <w:tcBorders>
              <w:top w:val="nil"/>
              <w:left w:val="nil"/>
              <w:bottom w:val="single" w:sz="4" w:space="0" w:color="auto"/>
              <w:right w:val="single" w:sz="4" w:space="0" w:color="auto"/>
            </w:tcBorders>
            <w:shd w:val="clear" w:color="auto" w:fill="auto"/>
            <w:vAlign w:val="center"/>
          </w:tcPr>
          <w:p w14:paraId="198D815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701" w:type="dxa"/>
            <w:tcBorders>
              <w:top w:val="nil"/>
              <w:left w:val="nil"/>
              <w:bottom w:val="single" w:sz="4" w:space="0" w:color="auto"/>
              <w:right w:val="single" w:sz="4" w:space="0" w:color="auto"/>
            </w:tcBorders>
            <w:vAlign w:val="center"/>
          </w:tcPr>
          <w:p w14:paraId="64A8E3D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单位：分</w:t>
            </w:r>
          </w:p>
        </w:tc>
      </w:tr>
      <w:tr w:rsidR="000A0BBA" w14:paraId="38A8C857" w14:textId="77777777">
        <w:trPr>
          <w:trHeight w:val="630"/>
          <w:jc w:val="center"/>
        </w:trPr>
        <w:tc>
          <w:tcPr>
            <w:tcW w:w="878" w:type="dxa"/>
            <w:tcBorders>
              <w:top w:val="nil"/>
              <w:left w:val="single" w:sz="4" w:space="0" w:color="auto"/>
              <w:bottom w:val="single" w:sz="4" w:space="0" w:color="auto"/>
              <w:right w:val="single" w:sz="4" w:space="0" w:color="auto"/>
            </w:tcBorders>
            <w:vAlign w:val="center"/>
          </w:tcPr>
          <w:p w14:paraId="44CDE978" w14:textId="77777777" w:rsidR="000A0BBA" w:rsidRDefault="000A0BBA">
            <w:pPr>
              <w:pStyle w:val="affb"/>
              <w:numPr>
                <w:ilvl w:val="0"/>
                <w:numId w:val="12"/>
              </w:numPr>
              <w:ind w:left="0" w:firstLineChars="0" w:firstLine="0"/>
              <w:rPr>
                <w:rFonts w:ascii="Times New Roman" w:hAnsi="Times New Roman" w:cs="Times New Roman"/>
                <w:szCs w:val="21"/>
              </w:rPr>
            </w:pPr>
          </w:p>
        </w:tc>
        <w:tc>
          <w:tcPr>
            <w:tcW w:w="1596" w:type="dxa"/>
            <w:tcBorders>
              <w:top w:val="nil"/>
              <w:left w:val="single" w:sz="4" w:space="0" w:color="auto"/>
              <w:bottom w:val="single" w:sz="4" w:space="0" w:color="auto"/>
              <w:right w:val="single" w:sz="4" w:space="0" w:color="auto"/>
            </w:tcBorders>
            <w:shd w:val="clear" w:color="auto" w:fill="auto"/>
            <w:vAlign w:val="center"/>
          </w:tcPr>
          <w:p w14:paraId="2A826ED2" w14:textId="77777777" w:rsidR="000A0BBA" w:rsidRDefault="00710C00">
            <w:pPr>
              <w:ind w:firstLineChars="0" w:firstLine="0"/>
              <w:rPr>
                <w:szCs w:val="21"/>
              </w:rPr>
            </w:pPr>
            <w:r>
              <w:rPr>
                <w:rFonts w:hint="eastAsia"/>
                <w:szCs w:val="21"/>
              </w:rPr>
              <w:t>笔数汇总</w:t>
            </w:r>
          </w:p>
        </w:tc>
        <w:tc>
          <w:tcPr>
            <w:tcW w:w="1360" w:type="dxa"/>
            <w:tcBorders>
              <w:top w:val="nil"/>
              <w:left w:val="nil"/>
              <w:bottom w:val="single" w:sz="4" w:space="0" w:color="auto"/>
              <w:right w:val="single" w:sz="4" w:space="0" w:color="auto"/>
            </w:tcBorders>
            <w:shd w:val="clear" w:color="auto" w:fill="auto"/>
            <w:vAlign w:val="center"/>
          </w:tcPr>
          <w:p w14:paraId="68E23A0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N12</w:t>
            </w:r>
          </w:p>
        </w:tc>
        <w:tc>
          <w:tcPr>
            <w:tcW w:w="2701" w:type="dxa"/>
            <w:tcBorders>
              <w:top w:val="nil"/>
              <w:left w:val="nil"/>
              <w:bottom w:val="single" w:sz="4" w:space="0" w:color="auto"/>
              <w:right w:val="single" w:sz="4" w:space="0" w:color="auto"/>
            </w:tcBorders>
            <w:vAlign w:val="center"/>
          </w:tcPr>
          <w:p w14:paraId="49D983F9" w14:textId="77777777" w:rsidR="000A0BBA" w:rsidRDefault="000A0BBA">
            <w:pPr>
              <w:ind w:firstLineChars="0" w:firstLine="0"/>
              <w:rPr>
                <w:rFonts w:asciiTheme="minorEastAsia" w:hAnsiTheme="minorEastAsia"/>
                <w:szCs w:val="21"/>
              </w:rPr>
            </w:pPr>
          </w:p>
        </w:tc>
      </w:tr>
    </w:tbl>
    <w:p w14:paraId="3E1A8620" w14:textId="77777777" w:rsidR="000A0BBA" w:rsidRDefault="000A0BBA">
      <w:pPr>
        <w:ind w:firstLine="480"/>
      </w:pPr>
    </w:p>
    <w:p w14:paraId="1A984F45" w14:textId="77777777" w:rsidR="000A0BBA" w:rsidRDefault="00710C00">
      <w:pPr>
        <w:pStyle w:val="21"/>
        <w:numPr>
          <w:ilvl w:val="1"/>
          <w:numId w:val="9"/>
        </w:numPr>
        <w:ind w:left="0" w:firstLineChars="0" w:firstLine="0"/>
      </w:pPr>
      <w:bookmarkStart w:id="47" w:name="_Toc166485900"/>
      <w:r>
        <w:rPr>
          <w:rFonts w:hint="eastAsia"/>
        </w:rPr>
        <w:lastRenderedPageBreak/>
        <w:t>客户保证金业务流水文件</w:t>
      </w:r>
      <w:bookmarkEnd w:id="47"/>
    </w:p>
    <w:p w14:paraId="6025D525" w14:textId="77777777" w:rsidR="000A0BBA" w:rsidRDefault="00710C00">
      <w:pPr>
        <w:pStyle w:val="30"/>
        <w:numPr>
          <w:ilvl w:val="2"/>
          <w:numId w:val="9"/>
        </w:numPr>
        <w:ind w:left="0" w:firstLineChars="0" w:firstLine="480"/>
        <w:rPr>
          <w:szCs w:val="21"/>
        </w:rPr>
      </w:pPr>
      <w:bookmarkStart w:id="48" w:name="_Toc166485901"/>
      <w:r>
        <w:rPr>
          <w:rFonts w:hint="eastAsia"/>
        </w:rPr>
        <w:t>明细记录</w:t>
      </w:r>
      <w:bookmarkEnd w:id="48"/>
    </w:p>
    <w:tbl>
      <w:tblPr>
        <w:tblW w:w="9486" w:type="dxa"/>
        <w:jc w:val="center"/>
        <w:tblLook w:val="04A0" w:firstRow="1" w:lastRow="0" w:firstColumn="1" w:lastColumn="0" w:noHBand="0" w:noVBand="1"/>
      </w:tblPr>
      <w:tblGrid>
        <w:gridCol w:w="878"/>
        <w:gridCol w:w="1899"/>
        <w:gridCol w:w="1360"/>
        <w:gridCol w:w="5349"/>
      </w:tblGrid>
      <w:tr w:rsidR="000A0BBA" w14:paraId="4CCCED4B" w14:textId="77777777">
        <w:trPr>
          <w:trHeight w:val="285"/>
          <w:tblHeader/>
          <w:jc w:val="center"/>
        </w:trPr>
        <w:tc>
          <w:tcPr>
            <w:tcW w:w="8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6EC66F" w14:textId="77777777" w:rsidR="000A0BBA" w:rsidRDefault="00710C00">
            <w:pPr>
              <w:ind w:firstLineChars="0" w:firstLine="0"/>
              <w:rPr>
                <w:b/>
                <w:szCs w:val="21"/>
              </w:rPr>
            </w:pPr>
            <w:r>
              <w:rPr>
                <w:rFonts w:hint="eastAsia"/>
                <w:b/>
                <w:szCs w:val="21"/>
              </w:rPr>
              <w:t>序号</w:t>
            </w:r>
          </w:p>
        </w:tc>
        <w:tc>
          <w:tcPr>
            <w:tcW w:w="1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BF4993" w14:textId="77777777" w:rsidR="000A0BBA" w:rsidRDefault="00710C00">
            <w:pPr>
              <w:ind w:firstLineChars="0" w:firstLine="0"/>
              <w:rPr>
                <w:b/>
                <w:szCs w:val="21"/>
              </w:rPr>
            </w:pPr>
            <w:r>
              <w:rPr>
                <w:rFonts w:hint="eastAsia"/>
                <w:b/>
                <w:szCs w:val="21"/>
              </w:rPr>
              <w:t>业务字段</w:t>
            </w:r>
          </w:p>
        </w:tc>
        <w:tc>
          <w:tcPr>
            <w:tcW w:w="1360"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F76372F" w14:textId="77777777" w:rsidR="000A0BBA" w:rsidRDefault="00710C00">
            <w:pPr>
              <w:ind w:firstLineChars="0" w:firstLine="0"/>
              <w:rPr>
                <w:rFonts w:asciiTheme="minorEastAsia" w:hAnsiTheme="minorEastAsia"/>
                <w:b/>
                <w:szCs w:val="21"/>
              </w:rPr>
            </w:pPr>
            <w:r>
              <w:rPr>
                <w:rFonts w:asciiTheme="minorEastAsia" w:hAnsiTheme="minorEastAsia" w:hint="eastAsia"/>
                <w:b/>
                <w:szCs w:val="21"/>
              </w:rPr>
              <w:t>数据类型</w:t>
            </w:r>
          </w:p>
        </w:tc>
        <w:tc>
          <w:tcPr>
            <w:tcW w:w="5349"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752FFB69" w14:textId="77777777" w:rsidR="000A0BBA" w:rsidRDefault="00710C00">
            <w:pPr>
              <w:ind w:firstLineChars="0" w:firstLine="0"/>
              <w:rPr>
                <w:rFonts w:asciiTheme="minorEastAsia" w:hAnsiTheme="minorEastAsia"/>
                <w:b/>
                <w:szCs w:val="21"/>
              </w:rPr>
            </w:pPr>
            <w:r>
              <w:rPr>
                <w:rFonts w:asciiTheme="minorEastAsia" w:hAnsiTheme="minorEastAsia" w:hint="eastAsia"/>
                <w:b/>
                <w:szCs w:val="21"/>
              </w:rPr>
              <w:t>说明</w:t>
            </w:r>
          </w:p>
        </w:tc>
      </w:tr>
      <w:tr w:rsidR="000A0BBA" w14:paraId="646BB534" w14:textId="77777777">
        <w:trPr>
          <w:trHeight w:val="315"/>
          <w:jc w:val="center"/>
        </w:trPr>
        <w:tc>
          <w:tcPr>
            <w:tcW w:w="878" w:type="dxa"/>
            <w:tcBorders>
              <w:top w:val="nil"/>
              <w:left w:val="single" w:sz="4" w:space="0" w:color="auto"/>
              <w:bottom w:val="single" w:sz="4" w:space="0" w:color="auto"/>
              <w:right w:val="single" w:sz="4" w:space="0" w:color="auto"/>
            </w:tcBorders>
            <w:vAlign w:val="center"/>
          </w:tcPr>
          <w:p w14:paraId="6CB843B7" w14:textId="77777777" w:rsidR="000A0BBA" w:rsidRDefault="000A0BBA">
            <w:pPr>
              <w:pStyle w:val="affb"/>
              <w:numPr>
                <w:ilvl w:val="0"/>
                <w:numId w:val="13"/>
              </w:numPr>
              <w:ind w:left="0" w:firstLineChars="0" w:firstLine="0"/>
              <w:rPr>
                <w:rFonts w:ascii="Times New Roman" w:hAnsi="Times New Roman" w:cs="Times New Roman"/>
                <w:szCs w:val="21"/>
              </w:rPr>
            </w:pPr>
          </w:p>
        </w:tc>
        <w:tc>
          <w:tcPr>
            <w:tcW w:w="1899" w:type="dxa"/>
            <w:tcBorders>
              <w:top w:val="nil"/>
              <w:left w:val="single" w:sz="4" w:space="0" w:color="auto"/>
              <w:bottom w:val="single" w:sz="4" w:space="0" w:color="auto"/>
              <w:right w:val="single" w:sz="4" w:space="0" w:color="auto"/>
            </w:tcBorders>
            <w:shd w:val="clear" w:color="auto" w:fill="auto"/>
            <w:vAlign w:val="center"/>
          </w:tcPr>
          <w:p w14:paraId="740AABC7" w14:textId="77777777" w:rsidR="000A0BBA" w:rsidRDefault="00710C00">
            <w:pPr>
              <w:ind w:firstLineChars="0" w:firstLine="0"/>
              <w:rPr>
                <w:szCs w:val="21"/>
              </w:rPr>
            </w:pPr>
            <w:r>
              <w:rPr>
                <w:rFonts w:hint="eastAsia"/>
                <w:szCs w:val="21"/>
              </w:rPr>
              <w:t>记账日期</w:t>
            </w:r>
          </w:p>
        </w:tc>
        <w:tc>
          <w:tcPr>
            <w:tcW w:w="1360" w:type="dxa"/>
            <w:tcBorders>
              <w:top w:val="nil"/>
              <w:left w:val="nil"/>
              <w:bottom w:val="single" w:sz="4" w:space="0" w:color="auto"/>
              <w:right w:val="single" w:sz="4" w:space="0" w:color="auto"/>
            </w:tcBorders>
            <w:shd w:val="clear" w:color="auto" w:fill="auto"/>
            <w:vAlign w:val="center"/>
          </w:tcPr>
          <w:p w14:paraId="586CEB8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5349" w:type="dxa"/>
            <w:tcBorders>
              <w:top w:val="nil"/>
              <w:left w:val="nil"/>
              <w:bottom w:val="single" w:sz="4" w:space="0" w:color="auto"/>
              <w:right w:val="single" w:sz="4" w:space="0" w:color="auto"/>
            </w:tcBorders>
            <w:vAlign w:val="center"/>
          </w:tcPr>
          <w:p w14:paraId="6593713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YYYYMMDD</w:t>
            </w:r>
          </w:p>
        </w:tc>
      </w:tr>
      <w:tr w:rsidR="000A0BBA" w14:paraId="5617C400" w14:textId="77777777">
        <w:trPr>
          <w:trHeight w:val="273"/>
          <w:jc w:val="center"/>
        </w:trPr>
        <w:tc>
          <w:tcPr>
            <w:tcW w:w="878" w:type="dxa"/>
            <w:tcBorders>
              <w:top w:val="nil"/>
              <w:left w:val="single" w:sz="4" w:space="0" w:color="auto"/>
              <w:bottom w:val="single" w:sz="4" w:space="0" w:color="auto"/>
              <w:right w:val="single" w:sz="4" w:space="0" w:color="auto"/>
            </w:tcBorders>
            <w:vAlign w:val="center"/>
          </w:tcPr>
          <w:p w14:paraId="131384C1" w14:textId="77777777" w:rsidR="000A0BBA" w:rsidRDefault="000A0BBA">
            <w:pPr>
              <w:pStyle w:val="affb"/>
              <w:numPr>
                <w:ilvl w:val="0"/>
                <w:numId w:val="13"/>
              </w:numPr>
              <w:ind w:left="0" w:firstLineChars="0" w:firstLine="0"/>
              <w:rPr>
                <w:rFonts w:ascii="Times New Roman" w:hAnsi="Times New Roman" w:cs="Times New Roman"/>
                <w:szCs w:val="21"/>
              </w:rPr>
            </w:pPr>
          </w:p>
        </w:tc>
        <w:tc>
          <w:tcPr>
            <w:tcW w:w="1899" w:type="dxa"/>
            <w:tcBorders>
              <w:top w:val="nil"/>
              <w:left w:val="single" w:sz="4" w:space="0" w:color="auto"/>
              <w:bottom w:val="single" w:sz="4" w:space="0" w:color="auto"/>
              <w:right w:val="single" w:sz="4" w:space="0" w:color="auto"/>
            </w:tcBorders>
            <w:shd w:val="clear" w:color="auto" w:fill="auto"/>
            <w:vAlign w:val="center"/>
          </w:tcPr>
          <w:p w14:paraId="6ED89310" w14:textId="77777777" w:rsidR="000A0BBA" w:rsidRDefault="00710C00">
            <w:pPr>
              <w:ind w:firstLineChars="0" w:firstLine="0"/>
              <w:rPr>
                <w:szCs w:val="21"/>
              </w:rPr>
            </w:pPr>
            <w:r>
              <w:rPr>
                <w:rFonts w:hint="eastAsia"/>
                <w:szCs w:val="21"/>
              </w:rPr>
              <w:t>记账时间</w:t>
            </w:r>
          </w:p>
        </w:tc>
        <w:tc>
          <w:tcPr>
            <w:tcW w:w="1360" w:type="dxa"/>
            <w:tcBorders>
              <w:top w:val="nil"/>
              <w:left w:val="nil"/>
              <w:bottom w:val="single" w:sz="4" w:space="0" w:color="auto"/>
              <w:right w:val="single" w:sz="4" w:space="0" w:color="auto"/>
            </w:tcBorders>
            <w:shd w:val="clear" w:color="auto" w:fill="auto"/>
            <w:vAlign w:val="center"/>
          </w:tcPr>
          <w:p w14:paraId="058EBA7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5349" w:type="dxa"/>
            <w:tcBorders>
              <w:top w:val="nil"/>
              <w:left w:val="nil"/>
              <w:bottom w:val="single" w:sz="4" w:space="0" w:color="auto"/>
              <w:right w:val="single" w:sz="4" w:space="0" w:color="auto"/>
            </w:tcBorders>
            <w:vAlign w:val="center"/>
          </w:tcPr>
          <w:p w14:paraId="4F930446" w14:textId="77777777" w:rsidR="000A0BBA" w:rsidRDefault="00710C00">
            <w:pPr>
              <w:ind w:firstLineChars="0" w:firstLine="0"/>
              <w:rPr>
                <w:rFonts w:asciiTheme="minorEastAsia" w:hAnsiTheme="minorEastAsia"/>
                <w:szCs w:val="21"/>
              </w:rPr>
            </w:pPr>
            <w:r>
              <w:rPr>
                <w:rFonts w:asciiTheme="minorEastAsia" w:hAnsiTheme="minorEastAsia" w:cs="宋体" w:hint="eastAsia"/>
                <w:color w:val="000000"/>
                <w:kern w:val="0"/>
                <w:szCs w:val="24"/>
              </w:rPr>
              <w:t>HH:</w:t>
            </w:r>
            <w:proofErr w:type="gramStart"/>
            <w:r>
              <w:rPr>
                <w:rFonts w:asciiTheme="minorEastAsia" w:hAnsiTheme="minorEastAsia" w:cs="宋体" w:hint="eastAsia"/>
                <w:color w:val="000000"/>
                <w:kern w:val="0"/>
                <w:szCs w:val="24"/>
              </w:rPr>
              <w:t>MM:SS</w:t>
            </w:r>
            <w:proofErr w:type="gramEnd"/>
          </w:p>
        </w:tc>
      </w:tr>
      <w:tr w:rsidR="000A0BBA" w14:paraId="49D075F5" w14:textId="77777777">
        <w:trPr>
          <w:trHeight w:val="223"/>
          <w:jc w:val="center"/>
        </w:trPr>
        <w:tc>
          <w:tcPr>
            <w:tcW w:w="878" w:type="dxa"/>
            <w:tcBorders>
              <w:top w:val="nil"/>
              <w:left w:val="single" w:sz="4" w:space="0" w:color="auto"/>
              <w:bottom w:val="single" w:sz="4" w:space="0" w:color="auto"/>
              <w:right w:val="single" w:sz="4" w:space="0" w:color="auto"/>
            </w:tcBorders>
            <w:vAlign w:val="center"/>
          </w:tcPr>
          <w:p w14:paraId="68C71448" w14:textId="77777777" w:rsidR="000A0BBA" w:rsidRDefault="000A0BBA">
            <w:pPr>
              <w:pStyle w:val="affb"/>
              <w:numPr>
                <w:ilvl w:val="0"/>
                <w:numId w:val="13"/>
              </w:numPr>
              <w:ind w:left="0" w:firstLineChars="0" w:firstLine="0"/>
              <w:rPr>
                <w:rFonts w:ascii="Times New Roman" w:hAnsi="Times New Roman" w:cs="Times New Roman"/>
                <w:szCs w:val="21"/>
              </w:rPr>
            </w:pPr>
          </w:p>
        </w:tc>
        <w:tc>
          <w:tcPr>
            <w:tcW w:w="1899" w:type="dxa"/>
            <w:tcBorders>
              <w:top w:val="nil"/>
              <w:left w:val="single" w:sz="4" w:space="0" w:color="auto"/>
              <w:bottom w:val="single" w:sz="4" w:space="0" w:color="auto"/>
              <w:right w:val="single" w:sz="4" w:space="0" w:color="auto"/>
            </w:tcBorders>
            <w:shd w:val="clear" w:color="auto" w:fill="auto"/>
            <w:vAlign w:val="center"/>
          </w:tcPr>
          <w:p w14:paraId="3861F7A8" w14:textId="77777777" w:rsidR="000A0BBA" w:rsidRDefault="00710C00">
            <w:pPr>
              <w:ind w:firstLineChars="0" w:firstLine="0"/>
              <w:rPr>
                <w:szCs w:val="21"/>
              </w:rPr>
            </w:pPr>
            <w:r>
              <w:rPr>
                <w:rFonts w:hint="eastAsia"/>
                <w:szCs w:val="21"/>
              </w:rPr>
              <w:t>流水号</w:t>
            </w:r>
          </w:p>
        </w:tc>
        <w:tc>
          <w:tcPr>
            <w:tcW w:w="1360" w:type="dxa"/>
            <w:tcBorders>
              <w:top w:val="nil"/>
              <w:left w:val="nil"/>
              <w:bottom w:val="single" w:sz="4" w:space="0" w:color="auto"/>
              <w:right w:val="single" w:sz="4" w:space="0" w:color="auto"/>
            </w:tcBorders>
            <w:shd w:val="clear" w:color="auto" w:fill="auto"/>
            <w:vAlign w:val="center"/>
          </w:tcPr>
          <w:p w14:paraId="2166B84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C32</w:t>
            </w:r>
          </w:p>
        </w:tc>
        <w:tc>
          <w:tcPr>
            <w:tcW w:w="5349" w:type="dxa"/>
            <w:tcBorders>
              <w:top w:val="nil"/>
              <w:left w:val="nil"/>
              <w:bottom w:val="single" w:sz="4" w:space="0" w:color="auto"/>
              <w:right w:val="single" w:sz="4" w:space="0" w:color="auto"/>
            </w:tcBorders>
            <w:vAlign w:val="center"/>
          </w:tcPr>
          <w:p w14:paraId="7CB86A3C" w14:textId="77777777" w:rsidR="000A0BBA" w:rsidRDefault="000A0BBA">
            <w:pPr>
              <w:ind w:firstLineChars="0" w:firstLine="0"/>
              <w:rPr>
                <w:rFonts w:asciiTheme="minorEastAsia" w:hAnsiTheme="minorEastAsia"/>
                <w:szCs w:val="21"/>
              </w:rPr>
            </w:pPr>
          </w:p>
        </w:tc>
      </w:tr>
      <w:tr w:rsidR="000A0BBA" w14:paraId="253A54E0" w14:textId="77777777">
        <w:trPr>
          <w:trHeight w:val="315"/>
          <w:jc w:val="center"/>
        </w:trPr>
        <w:tc>
          <w:tcPr>
            <w:tcW w:w="878" w:type="dxa"/>
            <w:tcBorders>
              <w:top w:val="nil"/>
              <w:left w:val="single" w:sz="4" w:space="0" w:color="auto"/>
              <w:bottom w:val="single" w:sz="4" w:space="0" w:color="auto"/>
              <w:right w:val="single" w:sz="4" w:space="0" w:color="auto"/>
            </w:tcBorders>
            <w:vAlign w:val="center"/>
          </w:tcPr>
          <w:p w14:paraId="5D4A2313" w14:textId="77777777" w:rsidR="000A0BBA" w:rsidRDefault="000A0BBA">
            <w:pPr>
              <w:pStyle w:val="affb"/>
              <w:numPr>
                <w:ilvl w:val="0"/>
                <w:numId w:val="13"/>
              </w:numPr>
              <w:ind w:left="0" w:firstLineChars="0" w:firstLine="0"/>
              <w:rPr>
                <w:rFonts w:ascii="Times New Roman" w:hAnsi="Times New Roman" w:cs="Times New Roman"/>
                <w:szCs w:val="21"/>
              </w:rPr>
            </w:pPr>
          </w:p>
        </w:tc>
        <w:tc>
          <w:tcPr>
            <w:tcW w:w="1899" w:type="dxa"/>
            <w:tcBorders>
              <w:top w:val="nil"/>
              <w:left w:val="single" w:sz="4" w:space="0" w:color="auto"/>
              <w:bottom w:val="single" w:sz="4" w:space="0" w:color="auto"/>
              <w:right w:val="single" w:sz="4" w:space="0" w:color="auto"/>
            </w:tcBorders>
            <w:shd w:val="clear" w:color="auto" w:fill="auto"/>
            <w:vAlign w:val="center"/>
          </w:tcPr>
          <w:p w14:paraId="00307F66" w14:textId="77777777" w:rsidR="000A0BBA" w:rsidRDefault="00710C00">
            <w:pPr>
              <w:ind w:firstLineChars="0" w:firstLine="0"/>
              <w:rPr>
                <w:szCs w:val="21"/>
              </w:rPr>
            </w:pPr>
            <w:r>
              <w:rPr>
                <w:rFonts w:hint="eastAsia"/>
                <w:szCs w:val="21"/>
              </w:rPr>
              <w:t>业务类型</w:t>
            </w:r>
          </w:p>
        </w:tc>
        <w:tc>
          <w:tcPr>
            <w:tcW w:w="1360" w:type="dxa"/>
            <w:tcBorders>
              <w:top w:val="nil"/>
              <w:left w:val="nil"/>
              <w:bottom w:val="single" w:sz="4" w:space="0" w:color="auto"/>
              <w:right w:val="single" w:sz="4" w:space="0" w:color="auto"/>
            </w:tcBorders>
            <w:shd w:val="clear" w:color="auto" w:fill="auto"/>
            <w:vAlign w:val="center"/>
          </w:tcPr>
          <w:p w14:paraId="5F942A5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w:t>
            </w:r>
          </w:p>
        </w:tc>
        <w:tc>
          <w:tcPr>
            <w:tcW w:w="5349" w:type="dxa"/>
            <w:tcBorders>
              <w:top w:val="nil"/>
              <w:left w:val="nil"/>
              <w:bottom w:val="single" w:sz="4" w:space="0" w:color="auto"/>
              <w:right w:val="single" w:sz="4" w:space="0" w:color="auto"/>
            </w:tcBorders>
            <w:vAlign w:val="center"/>
          </w:tcPr>
          <w:p w14:paraId="52286375" w14:textId="77777777" w:rsidR="000A0BBA" w:rsidRDefault="00710C00">
            <w:pPr>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1-往帐</w:t>
            </w:r>
          </w:p>
          <w:p w14:paraId="727C554B" w14:textId="77777777" w:rsidR="000A0BBA" w:rsidRDefault="00710C00">
            <w:pPr>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2-来帐</w:t>
            </w:r>
          </w:p>
          <w:p w14:paraId="26E11DA0" w14:textId="77777777" w:rsidR="000A0BBA" w:rsidRDefault="00710C00">
            <w:pPr>
              <w:ind w:firstLineChars="0" w:firstLine="0"/>
              <w:rPr>
                <w:rFonts w:asciiTheme="minorEastAsia" w:hAnsiTheme="minorEastAsia"/>
                <w:szCs w:val="21"/>
              </w:rPr>
            </w:pPr>
            <w:r>
              <w:rPr>
                <w:rFonts w:asciiTheme="minorEastAsia" w:hAnsiTheme="minorEastAsia" w:cs="宋体" w:hint="eastAsia"/>
                <w:color w:val="000000"/>
                <w:kern w:val="0"/>
                <w:szCs w:val="24"/>
              </w:rPr>
              <w:t>3-调整保证金</w:t>
            </w:r>
          </w:p>
        </w:tc>
      </w:tr>
      <w:tr w:rsidR="000A0BBA" w14:paraId="22E60541" w14:textId="77777777">
        <w:trPr>
          <w:trHeight w:val="570"/>
          <w:jc w:val="center"/>
        </w:trPr>
        <w:tc>
          <w:tcPr>
            <w:tcW w:w="878" w:type="dxa"/>
            <w:tcBorders>
              <w:top w:val="nil"/>
              <w:left w:val="single" w:sz="4" w:space="0" w:color="auto"/>
              <w:bottom w:val="single" w:sz="4" w:space="0" w:color="auto"/>
              <w:right w:val="single" w:sz="4" w:space="0" w:color="auto"/>
            </w:tcBorders>
            <w:vAlign w:val="center"/>
          </w:tcPr>
          <w:p w14:paraId="49D6CF5F" w14:textId="77777777" w:rsidR="000A0BBA" w:rsidRDefault="000A0BBA">
            <w:pPr>
              <w:pStyle w:val="affb"/>
              <w:numPr>
                <w:ilvl w:val="0"/>
                <w:numId w:val="13"/>
              </w:numPr>
              <w:ind w:left="0" w:firstLineChars="0" w:firstLine="0"/>
              <w:rPr>
                <w:rFonts w:ascii="Times New Roman" w:hAnsi="Times New Roman" w:cs="Times New Roman"/>
                <w:szCs w:val="21"/>
              </w:rPr>
            </w:pPr>
          </w:p>
        </w:tc>
        <w:tc>
          <w:tcPr>
            <w:tcW w:w="1899" w:type="dxa"/>
            <w:tcBorders>
              <w:top w:val="nil"/>
              <w:left w:val="single" w:sz="4" w:space="0" w:color="auto"/>
              <w:bottom w:val="single" w:sz="4" w:space="0" w:color="auto"/>
              <w:right w:val="single" w:sz="4" w:space="0" w:color="auto"/>
            </w:tcBorders>
            <w:shd w:val="clear" w:color="auto" w:fill="auto"/>
            <w:vAlign w:val="center"/>
          </w:tcPr>
          <w:p w14:paraId="50DE399D" w14:textId="77777777" w:rsidR="000A0BBA" w:rsidRDefault="00710C00">
            <w:pPr>
              <w:ind w:firstLineChars="0" w:firstLine="0"/>
              <w:rPr>
                <w:szCs w:val="21"/>
              </w:rPr>
            </w:pPr>
            <w:r>
              <w:rPr>
                <w:rFonts w:hint="eastAsia"/>
                <w:szCs w:val="21"/>
              </w:rPr>
              <w:t>业务子类型</w:t>
            </w:r>
          </w:p>
        </w:tc>
        <w:tc>
          <w:tcPr>
            <w:tcW w:w="1360" w:type="dxa"/>
            <w:tcBorders>
              <w:top w:val="nil"/>
              <w:left w:val="nil"/>
              <w:bottom w:val="single" w:sz="4" w:space="0" w:color="auto"/>
              <w:right w:val="single" w:sz="4" w:space="0" w:color="auto"/>
            </w:tcBorders>
            <w:shd w:val="clear" w:color="auto" w:fill="auto"/>
            <w:vAlign w:val="center"/>
          </w:tcPr>
          <w:p w14:paraId="78552E8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5349" w:type="dxa"/>
            <w:tcBorders>
              <w:top w:val="nil"/>
              <w:left w:val="nil"/>
              <w:bottom w:val="single" w:sz="4" w:space="0" w:color="auto"/>
              <w:right w:val="single" w:sz="4" w:space="0" w:color="auto"/>
            </w:tcBorders>
            <w:vAlign w:val="center"/>
          </w:tcPr>
          <w:p w14:paraId="76E6B97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11</w:t>
            </w:r>
            <w:r>
              <w:rPr>
                <w:rFonts w:asciiTheme="minorEastAsia" w:hAnsiTheme="minorEastAsia"/>
                <w:szCs w:val="21"/>
              </w:rPr>
              <w:t xml:space="preserve">- </w:t>
            </w:r>
            <w:r>
              <w:rPr>
                <w:rFonts w:asciiTheme="minorEastAsia" w:hAnsiTheme="minorEastAsia" w:hint="eastAsia"/>
                <w:szCs w:val="21"/>
              </w:rPr>
              <w:t>自动往账</w:t>
            </w:r>
          </w:p>
          <w:p w14:paraId="0C672FD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13</w:t>
            </w:r>
            <w:r>
              <w:rPr>
                <w:rFonts w:asciiTheme="minorEastAsia" w:hAnsiTheme="minorEastAsia"/>
                <w:szCs w:val="21"/>
              </w:rPr>
              <w:t xml:space="preserve">- </w:t>
            </w:r>
            <w:r>
              <w:rPr>
                <w:rFonts w:asciiTheme="minorEastAsia" w:hAnsiTheme="minorEastAsia" w:hint="eastAsia"/>
                <w:szCs w:val="21"/>
              </w:rPr>
              <w:t>清算部往账</w:t>
            </w:r>
          </w:p>
          <w:p w14:paraId="6DA39BA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21</w:t>
            </w:r>
            <w:r>
              <w:rPr>
                <w:rFonts w:asciiTheme="minorEastAsia" w:hAnsiTheme="minorEastAsia"/>
                <w:szCs w:val="21"/>
              </w:rPr>
              <w:t xml:space="preserve">- </w:t>
            </w:r>
            <w:r>
              <w:rPr>
                <w:rFonts w:asciiTheme="minorEastAsia" w:hAnsiTheme="minorEastAsia" w:hint="eastAsia"/>
                <w:szCs w:val="21"/>
              </w:rPr>
              <w:t>自动来账</w:t>
            </w:r>
          </w:p>
          <w:p w14:paraId="38965CB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23</w:t>
            </w:r>
            <w:r>
              <w:rPr>
                <w:rFonts w:asciiTheme="minorEastAsia" w:hAnsiTheme="minorEastAsia"/>
                <w:szCs w:val="21"/>
              </w:rPr>
              <w:t xml:space="preserve">- </w:t>
            </w:r>
            <w:r>
              <w:rPr>
                <w:rFonts w:asciiTheme="minorEastAsia" w:hAnsiTheme="minorEastAsia" w:hint="eastAsia"/>
                <w:szCs w:val="21"/>
              </w:rPr>
              <w:t>清算部来账</w:t>
            </w:r>
          </w:p>
          <w:p w14:paraId="7B706BD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31</w:t>
            </w:r>
            <w:r>
              <w:rPr>
                <w:rFonts w:asciiTheme="minorEastAsia" w:hAnsiTheme="minorEastAsia"/>
                <w:szCs w:val="21"/>
              </w:rPr>
              <w:t xml:space="preserve">- </w:t>
            </w:r>
            <w:r>
              <w:rPr>
                <w:rFonts w:asciiTheme="minorEastAsia" w:hAnsiTheme="minorEastAsia" w:hint="eastAsia"/>
                <w:szCs w:val="21"/>
              </w:rPr>
              <w:t>调整保证金</w:t>
            </w:r>
          </w:p>
        </w:tc>
      </w:tr>
      <w:tr w:rsidR="000A0BBA" w14:paraId="4DB9135C" w14:textId="77777777">
        <w:trPr>
          <w:trHeight w:val="315"/>
          <w:jc w:val="center"/>
        </w:trPr>
        <w:tc>
          <w:tcPr>
            <w:tcW w:w="878" w:type="dxa"/>
            <w:tcBorders>
              <w:top w:val="nil"/>
              <w:left w:val="single" w:sz="4" w:space="0" w:color="auto"/>
              <w:bottom w:val="single" w:sz="4" w:space="0" w:color="auto"/>
              <w:right w:val="single" w:sz="4" w:space="0" w:color="auto"/>
            </w:tcBorders>
            <w:vAlign w:val="center"/>
          </w:tcPr>
          <w:p w14:paraId="6D6442B0" w14:textId="77777777" w:rsidR="000A0BBA" w:rsidRDefault="000A0BBA">
            <w:pPr>
              <w:pStyle w:val="affb"/>
              <w:numPr>
                <w:ilvl w:val="0"/>
                <w:numId w:val="13"/>
              </w:numPr>
              <w:ind w:left="0" w:firstLineChars="0" w:firstLine="0"/>
              <w:rPr>
                <w:rFonts w:ascii="Times New Roman" w:hAnsi="Times New Roman" w:cs="Times New Roman"/>
                <w:szCs w:val="21"/>
              </w:rPr>
            </w:pPr>
          </w:p>
        </w:tc>
        <w:tc>
          <w:tcPr>
            <w:tcW w:w="1899" w:type="dxa"/>
            <w:tcBorders>
              <w:top w:val="nil"/>
              <w:left w:val="single" w:sz="4" w:space="0" w:color="auto"/>
              <w:bottom w:val="single" w:sz="4" w:space="0" w:color="auto"/>
              <w:right w:val="single" w:sz="4" w:space="0" w:color="auto"/>
            </w:tcBorders>
            <w:shd w:val="clear" w:color="auto" w:fill="auto"/>
            <w:vAlign w:val="center"/>
          </w:tcPr>
          <w:p w14:paraId="3A5F3CFE" w14:textId="77777777" w:rsidR="000A0BBA" w:rsidRDefault="00710C00">
            <w:pPr>
              <w:ind w:firstLineChars="0" w:firstLine="0"/>
              <w:rPr>
                <w:szCs w:val="21"/>
              </w:rPr>
            </w:pPr>
            <w:r>
              <w:rPr>
                <w:rFonts w:hint="eastAsia"/>
                <w:szCs w:val="21"/>
              </w:rPr>
              <w:t>会员代码</w:t>
            </w:r>
          </w:p>
        </w:tc>
        <w:tc>
          <w:tcPr>
            <w:tcW w:w="1360" w:type="dxa"/>
            <w:tcBorders>
              <w:top w:val="nil"/>
              <w:left w:val="nil"/>
              <w:bottom w:val="single" w:sz="4" w:space="0" w:color="auto"/>
              <w:right w:val="single" w:sz="4" w:space="0" w:color="auto"/>
            </w:tcBorders>
            <w:shd w:val="clear" w:color="auto" w:fill="auto"/>
            <w:vAlign w:val="center"/>
          </w:tcPr>
          <w:p w14:paraId="72B3BB3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5349" w:type="dxa"/>
            <w:tcBorders>
              <w:top w:val="nil"/>
              <w:left w:val="nil"/>
              <w:bottom w:val="single" w:sz="4" w:space="0" w:color="auto"/>
              <w:right w:val="single" w:sz="4" w:space="0" w:color="auto"/>
            </w:tcBorders>
            <w:vAlign w:val="center"/>
          </w:tcPr>
          <w:p w14:paraId="7421BF6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4位数字编号</w:t>
            </w:r>
          </w:p>
        </w:tc>
      </w:tr>
      <w:tr w:rsidR="000A0BBA" w14:paraId="72F85CBC" w14:textId="77777777">
        <w:trPr>
          <w:trHeight w:val="315"/>
          <w:jc w:val="center"/>
        </w:trPr>
        <w:tc>
          <w:tcPr>
            <w:tcW w:w="878" w:type="dxa"/>
            <w:tcBorders>
              <w:top w:val="nil"/>
              <w:left w:val="single" w:sz="4" w:space="0" w:color="auto"/>
              <w:bottom w:val="single" w:sz="4" w:space="0" w:color="auto"/>
              <w:right w:val="single" w:sz="4" w:space="0" w:color="auto"/>
            </w:tcBorders>
            <w:vAlign w:val="center"/>
          </w:tcPr>
          <w:p w14:paraId="50287FC5" w14:textId="77777777" w:rsidR="000A0BBA" w:rsidRDefault="000A0BBA">
            <w:pPr>
              <w:pStyle w:val="affb"/>
              <w:numPr>
                <w:ilvl w:val="0"/>
                <w:numId w:val="13"/>
              </w:numPr>
              <w:ind w:left="0" w:firstLineChars="0" w:firstLine="0"/>
              <w:rPr>
                <w:rFonts w:ascii="Times New Roman" w:hAnsi="Times New Roman" w:cs="Times New Roman"/>
                <w:szCs w:val="21"/>
              </w:rPr>
            </w:pPr>
          </w:p>
        </w:tc>
        <w:tc>
          <w:tcPr>
            <w:tcW w:w="1899" w:type="dxa"/>
            <w:tcBorders>
              <w:top w:val="nil"/>
              <w:left w:val="single" w:sz="4" w:space="0" w:color="auto"/>
              <w:bottom w:val="single" w:sz="4" w:space="0" w:color="auto"/>
              <w:right w:val="single" w:sz="4" w:space="0" w:color="auto"/>
            </w:tcBorders>
            <w:shd w:val="clear" w:color="auto" w:fill="auto"/>
            <w:vAlign w:val="center"/>
          </w:tcPr>
          <w:p w14:paraId="3CBA901E" w14:textId="77777777" w:rsidR="000A0BBA" w:rsidRDefault="00710C00">
            <w:pPr>
              <w:ind w:firstLineChars="0" w:firstLine="0"/>
              <w:rPr>
                <w:szCs w:val="21"/>
              </w:rPr>
            </w:pPr>
            <w:r>
              <w:rPr>
                <w:rFonts w:hint="eastAsia"/>
                <w:szCs w:val="21"/>
              </w:rPr>
              <w:t>席位代码</w:t>
            </w:r>
          </w:p>
        </w:tc>
        <w:tc>
          <w:tcPr>
            <w:tcW w:w="1360" w:type="dxa"/>
            <w:tcBorders>
              <w:top w:val="nil"/>
              <w:left w:val="nil"/>
              <w:bottom w:val="single" w:sz="4" w:space="0" w:color="auto"/>
              <w:right w:val="single" w:sz="4" w:space="0" w:color="auto"/>
            </w:tcBorders>
            <w:shd w:val="clear" w:color="auto" w:fill="auto"/>
            <w:vAlign w:val="center"/>
          </w:tcPr>
          <w:p w14:paraId="5C37A9C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C6</w:t>
            </w:r>
          </w:p>
        </w:tc>
        <w:tc>
          <w:tcPr>
            <w:tcW w:w="5349" w:type="dxa"/>
            <w:tcBorders>
              <w:top w:val="nil"/>
              <w:left w:val="nil"/>
              <w:bottom w:val="single" w:sz="4" w:space="0" w:color="auto"/>
              <w:right w:val="single" w:sz="4" w:space="0" w:color="auto"/>
            </w:tcBorders>
            <w:vAlign w:val="center"/>
          </w:tcPr>
          <w:p w14:paraId="5E796A85" w14:textId="77777777" w:rsidR="000A0BBA" w:rsidRDefault="00710C00">
            <w:pPr>
              <w:ind w:firstLineChars="0" w:firstLine="0"/>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位数字编号</w:t>
            </w:r>
          </w:p>
        </w:tc>
      </w:tr>
      <w:tr w:rsidR="000A0BBA" w14:paraId="5C876D3D" w14:textId="77777777">
        <w:trPr>
          <w:trHeight w:val="315"/>
          <w:jc w:val="center"/>
        </w:trPr>
        <w:tc>
          <w:tcPr>
            <w:tcW w:w="878" w:type="dxa"/>
            <w:tcBorders>
              <w:top w:val="nil"/>
              <w:left w:val="single" w:sz="4" w:space="0" w:color="auto"/>
              <w:bottom w:val="single" w:sz="4" w:space="0" w:color="auto"/>
              <w:right w:val="single" w:sz="4" w:space="0" w:color="auto"/>
            </w:tcBorders>
            <w:vAlign w:val="center"/>
          </w:tcPr>
          <w:p w14:paraId="3D0A9221" w14:textId="77777777" w:rsidR="000A0BBA" w:rsidRDefault="000A0BBA">
            <w:pPr>
              <w:pStyle w:val="affb"/>
              <w:numPr>
                <w:ilvl w:val="0"/>
                <w:numId w:val="13"/>
              </w:numPr>
              <w:ind w:left="0" w:firstLineChars="0" w:firstLine="0"/>
              <w:rPr>
                <w:rFonts w:ascii="Times New Roman" w:hAnsi="Times New Roman" w:cs="Times New Roman"/>
                <w:szCs w:val="21"/>
              </w:rPr>
            </w:pPr>
          </w:p>
        </w:tc>
        <w:tc>
          <w:tcPr>
            <w:tcW w:w="1899" w:type="dxa"/>
            <w:tcBorders>
              <w:top w:val="nil"/>
              <w:left w:val="single" w:sz="4" w:space="0" w:color="auto"/>
              <w:bottom w:val="single" w:sz="4" w:space="0" w:color="auto"/>
              <w:right w:val="single" w:sz="4" w:space="0" w:color="auto"/>
            </w:tcBorders>
            <w:shd w:val="clear" w:color="auto" w:fill="auto"/>
            <w:vAlign w:val="center"/>
          </w:tcPr>
          <w:p w14:paraId="5994E350" w14:textId="77777777" w:rsidR="000A0BBA" w:rsidRDefault="00710C00">
            <w:pPr>
              <w:ind w:firstLineChars="0" w:firstLine="0"/>
              <w:rPr>
                <w:szCs w:val="21"/>
              </w:rPr>
            </w:pPr>
            <w:r>
              <w:rPr>
                <w:rFonts w:hint="eastAsia"/>
                <w:szCs w:val="21"/>
              </w:rPr>
              <w:t>客户代码</w:t>
            </w:r>
          </w:p>
        </w:tc>
        <w:tc>
          <w:tcPr>
            <w:tcW w:w="1360" w:type="dxa"/>
            <w:tcBorders>
              <w:top w:val="nil"/>
              <w:left w:val="nil"/>
              <w:bottom w:val="single" w:sz="4" w:space="0" w:color="auto"/>
              <w:right w:val="single" w:sz="4" w:space="0" w:color="auto"/>
            </w:tcBorders>
            <w:shd w:val="clear" w:color="auto" w:fill="auto"/>
            <w:vAlign w:val="center"/>
          </w:tcPr>
          <w:p w14:paraId="3FE1606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C10</w:t>
            </w:r>
          </w:p>
        </w:tc>
        <w:tc>
          <w:tcPr>
            <w:tcW w:w="5349" w:type="dxa"/>
            <w:tcBorders>
              <w:top w:val="nil"/>
              <w:left w:val="nil"/>
              <w:bottom w:val="single" w:sz="4" w:space="0" w:color="auto"/>
              <w:right w:val="single" w:sz="4" w:space="0" w:color="auto"/>
            </w:tcBorders>
            <w:vAlign w:val="center"/>
          </w:tcPr>
          <w:p w14:paraId="443C68A5" w14:textId="77777777" w:rsidR="000A0BBA" w:rsidRDefault="00710C00">
            <w:pPr>
              <w:ind w:firstLineChars="0" w:firstLine="0"/>
              <w:rPr>
                <w:rFonts w:asciiTheme="minorEastAsia" w:hAnsiTheme="minorEastAsia"/>
                <w:szCs w:val="21"/>
              </w:rPr>
            </w:pPr>
            <w:r>
              <w:rPr>
                <w:rFonts w:asciiTheme="minorEastAsia" w:hAnsiTheme="minorEastAsia"/>
                <w:szCs w:val="21"/>
              </w:rPr>
              <w:t>10</w:t>
            </w:r>
            <w:r>
              <w:rPr>
                <w:rFonts w:asciiTheme="minorEastAsia" w:hAnsiTheme="minorEastAsia" w:hint="eastAsia"/>
                <w:szCs w:val="21"/>
              </w:rPr>
              <w:t>位数字编号</w:t>
            </w:r>
          </w:p>
        </w:tc>
      </w:tr>
      <w:tr w:rsidR="000A0BBA" w14:paraId="7D15B25C" w14:textId="77777777">
        <w:trPr>
          <w:trHeight w:val="630"/>
          <w:jc w:val="center"/>
        </w:trPr>
        <w:tc>
          <w:tcPr>
            <w:tcW w:w="878" w:type="dxa"/>
            <w:tcBorders>
              <w:top w:val="nil"/>
              <w:left w:val="single" w:sz="4" w:space="0" w:color="auto"/>
              <w:bottom w:val="single" w:sz="4" w:space="0" w:color="auto"/>
              <w:right w:val="single" w:sz="4" w:space="0" w:color="auto"/>
            </w:tcBorders>
            <w:vAlign w:val="center"/>
          </w:tcPr>
          <w:p w14:paraId="52769B32" w14:textId="77777777" w:rsidR="000A0BBA" w:rsidRDefault="000A0BBA">
            <w:pPr>
              <w:pStyle w:val="affb"/>
              <w:numPr>
                <w:ilvl w:val="0"/>
                <w:numId w:val="13"/>
              </w:numPr>
              <w:ind w:left="0" w:firstLineChars="0" w:firstLine="0"/>
              <w:rPr>
                <w:rFonts w:ascii="Times New Roman" w:hAnsi="Times New Roman" w:cs="Times New Roman"/>
                <w:szCs w:val="21"/>
              </w:rPr>
            </w:pPr>
          </w:p>
        </w:tc>
        <w:tc>
          <w:tcPr>
            <w:tcW w:w="1899" w:type="dxa"/>
            <w:tcBorders>
              <w:top w:val="nil"/>
              <w:left w:val="single" w:sz="4" w:space="0" w:color="auto"/>
              <w:bottom w:val="single" w:sz="4" w:space="0" w:color="auto"/>
              <w:right w:val="single" w:sz="4" w:space="0" w:color="auto"/>
            </w:tcBorders>
            <w:shd w:val="clear" w:color="auto" w:fill="auto"/>
            <w:vAlign w:val="center"/>
          </w:tcPr>
          <w:p w14:paraId="2B2CA56E" w14:textId="77777777" w:rsidR="000A0BBA" w:rsidRDefault="00710C00">
            <w:pPr>
              <w:ind w:firstLineChars="0" w:firstLine="0"/>
              <w:rPr>
                <w:szCs w:val="21"/>
              </w:rPr>
            </w:pPr>
            <w:r>
              <w:rPr>
                <w:rFonts w:hint="eastAsia"/>
                <w:szCs w:val="21"/>
              </w:rPr>
              <w:t>发生金额</w:t>
            </w:r>
          </w:p>
        </w:tc>
        <w:tc>
          <w:tcPr>
            <w:tcW w:w="1360" w:type="dxa"/>
            <w:tcBorders>
              <w:top w:val="nil"/>
              <w:left w:val="nil"/>
              <w:bottom w:val="single" w:sz="4" w:space="0" w:color="auto"/>
              <w:right w:val="single" w:sz="4" w:space="0" w:color="auto"/>
            </w:tcBorders>
            <w:shd w:val="clear" w:color="auto" w:fill="auto"/>
            <w:vAlign w:val="center"/>
          </w:tcPr>
          <w:p w14:paraId="6AD345C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5349" w:type="dxa"/>
            <w:tcBorders>
              <w:top w:val="nil"/>
              <w:left w:val="nil"/>
              <w:bottom w:val="single" w:sz="4" w:space="0" w:color="auto"/>
              <w:right w:val="single" w:sz="4" w:space="0" w:color="auto"/>
            </w:tcBorders>
            <w:vAlign w:val="center"/>
          </w:tcPr>
          <w:p w14:paraId="4627B9F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单位：分</w:t>
            </w:r>
          </w:p>
        </w:tc>
      </w:tr>
      <w:tr w:rsidR="000A0BBA" w14:paraId="77612A71" w14:textId="77777777">
        <w:trPr>
          <w:trHeight w:val="570"/>
          <w:jc w:val="center"/>
        </w:trPr>
        <w:tc>
          <w:tcPr>
            <w:tcW w:w="878" w:type="dxa"/>
            <w:tcBorders>
              <w:top w:val="nil"/>
              <w:left w:val="single" w:sz="4" w:space="0" w:color="auto"/>
              <w:bottom w:val="single" w:sz="4" w:space="0" w:color="auto"/>
              <w:right w:val="single" w:sz="4" w:space="0" w:color="auto"/>
            </w:tcBorders>
            <w:vAlign w:val="center"/>
          </w:tcPr>
          <w:p w14:paraId="446862C4" w14:textId="77777777" w:rsidR="000A0BBA" w:rsidRDefault="000A0BBA">
            <w:pPr>
              <w:pStyle w:val="affb"/>
              <w:numPr>
                <w:ilvl w:val="0"/>
                <w:numId w:val="13"/>
              </w:numPr>
              <w:ind w:left="0" w:firstLineChars="0" w:firstLine="0"/>
              <w:rPr>
                <w:rFonts w:ascii="Times New Roman" w:hAnsi="Times New Roman" w:cs="Times New Roman"/>
                <w:szCs w:val="21"/>
              </w:rPr>
            </w:pPr>
          </w:p>
        </w:tc>
        <w:tc>
          <w:tcPr>
            <w:tcW w:w="1899" w:type="dxa"/>
            <w:tcBorders>
              <w:top w:val="nil"/>
              <w:left w:val="single" w:sz="4" w:space="0" w:color="auto"/>
              <w:bottom w:val="single" w:sz="4" w:space="0" w:color="auto"/>
              <w:right w:val="single" w:sz="4" w:space="0" w:color="auto"/>
            </w:tcBorders>
            <w:shd w:val="clear" w:color="auto" w:fill="auto"/>
            <w:vAlign w:val="center"/>
          </w:tcPr>
          <w:p w14:paraId="73A1D00B" w14:textId="77777777" w:rsidR="000A0BBA" w:rsidRDefault="00710C00">
            <w:pPr>
              <w:ind w:firstLineChars="0" w:firstLine="0"/>
              <w:rPr>
                <w:szCs w:val="21"/>
              </w:rPr>
            </w:pPr>
            <w:r>
              <w:rPr>
                <w:rFonts w:hint="eastAsia"/>
                <w:szCs w:val="21"/>
              </w:rPr>
              <w:t>发电</w:t>
            </w:r>
            <w:proofErr w:type="gramStart"/>
            <w:r>
              <w:rPr>
                <w:rFonts w:hint="eastAsia"/>
                <w:szCs w:val="21"/>
              </w:rPr>
              <w:t>记帐</w:t>
            </w:r>
            <w:proofErr w:type="gramEnd"/>
            <w:r>
              <w:rPr>
                <w:rFonts w:hint="eastAsia"/>
                <w:szCs w:val="21"/>
              </w:rPr>
              <w:t>日期</w:t>
            </w:r>
          </w:p>
        </w:tc>
        <w:tc>
          <w:tcPr>
            <w:tcW w:w="1360" w:type="dxa"/>
            <w:tcBorders>
              <w:top w:val="nil"/>
              <w:left w:val="nil"/>
              <w:bottom w:val="single" w:sz="4" w:space="0" w:color="auto"/>
              <w:right w:val="single" w:sz="4" w:space="0" w:color="auto"/>
            </w:tcBorders>
            <w:shd w:val="clear" w:color="auto" w:fill="auto"/>
            <w:vAlign w:val="center"/>
          </w:tcPr>
          <w:p w14:paraId="21B723D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5349" w:type="dxa"/>
            <w:tcBorders>
              <w:top w:val="nil"/>
              <w:left w:val="nil"/>
              <w:bottom w:val="single" w:sz="4" w:space="0" w:color="auto"/>
              <w:right w:val="single" w:sz="4" w:space="0" w:color="auto"/>
            </w:tcBorders>
            <w:vAlign w:val="center"/>
          </w:tcPr>
          <w:p w14:paraId="09E6D40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YYYYMMDD</w:t>
            </w:r>
          </w:p>
        </w:tc>
      </w:tr>
      <w:tr w:rsidR="000A0BBA" w14:paraId="0FA6AEF2" w14:textId="77777777">
        <w:trPr>
          <w:trHeight w:val="630"/>
          <w:jc w:val="center"/>
        </w:trPr>
        <w:tc>
          <w:tcPr>
            <w:tcW w:w="878" w:type="dxa"/>
            <w:tcBorders>
              <w:top w:val="nil"/>
              <w:left w:val="single" w:sz="4" w:space="0" w:color="auto"/>
              <w:bottom w:val="single" w:sz="4" w:space="0" w:color="auto"/>
              <w:right w:val="single" w:sz="4" w:space="0" w:color="auto"/>
            </w:tcBorders>
            <w:vAlign w:val="center"/>
          </w:tcPr>
          <w:p w14:paraId="65A634B3" w14:textId="77777777" w:rsidR="000A0BBA" w:rsidRDefault="000A0BBA">
            <w:pPr>
              <w:pStyle w:val="affb"/>
              <w:numPr>
                <w:ilvl w:val="0"/>
                <w:numId w:val="13"/>
              </w:numPr>
              <w:ind w:left="0" w:firstLineChars="0" w:firstLine="0"/>
              <w:rPr>
                <w:rFonts w:ascii="Times New Roman" w:hAnsi="Times New Roman" w:cs="Times New Roman"/>
                <w:szCs w:val="21"/>
              </w:rPr>
            </w:pPr>
          </w:p>
        </w:tc>
        <w:tc>
          <w:tcPr>
            <w:tcW w:w="1899" w:type="dxa"/>
            <w:tcBorders>
              <w:top w:val="nil"/>
              <w:left w:val="single" w:sz="4" w:space="0" w:color="auto"/>
              <w:bottom w:val="single" w:sz="4" w:space="0" w:color="auto"/>
              <w:right w:val="single" w:sz="4" w:space="0" w:color="auto"/>
            </w:tcBorders>
            <w:shd w:val="clear" w:color="auto" w:fill="auto"/>
            <w:vAlign w:val="center"/>
          </w:tcPr>
          <w:p w14:paraId="34409669" w14:textId="77777777" w:rsidR="000A0BBA" w:rsidRDefault="00710C00">
            <w:pPr>
              <w:ind w:firstLineChars="0" w:firstLine="0"/>
              <w:rPr>
                <w:szCs w:val="21"/>
              </w:rPr>
            </w:pPr>
            <w:r>
              <w:rPr>
                <w:rFonts w:hint="eastAsia"/>
                <w:szCs w:val="21"/>
              </w:rPr>
              <w:t>发电流水序号</w:t>
            </w:r>
          </w:p>
        </w:tc>
        <w:tc>
          <w:tcPr>
            <w:tcW w:w="1360" w:type="dxa"/>
            <w:tcBorders>
              <w:top w:val="nil"/>
              <w:left w:val="nil"/>
              <w:bottom w:val="single" w:sz="4" w:space="0" w:color="auto"/>
              <w:right w:val="single" w:sz="4" w:space="0" w:color="auto"/>
            </w:tcBorders>
            <w:shd w:val="clear" w:color="auto" w:fill="auto"/>
            <w:vAlign w:val="center"/>
          </w:tcPr>
          <w:p w14:paraId="2CD71CC0" w14:textId="77777777" w:rsidR="000A0BBA" w:rsidRDefault="00710C00">
            <w:pPr>
              <w:ind w:firstLineChars="0" w:firstLine="0"/>
              <w:rPr>
                <w:rFonts w:asciiTheme="minorEastAsia" w:hAnsiTheme="minorEastAsia"/>
                <w:szCs w:val="21"/>
              </w:rPr>
            </w:pPr>
            <w:r>
              <w:rPr>
                <w:rFonts w:asciiTheme="minorEastAsia" w:hAnsiTheme="minorEastAsia"/>
                <w:szCs w:val="21"/>
              </w:rPr>
              <w:t>N</w:t>
            </w:r>
            <w:r>
              <w:rPr>
                <w:rFonts w:asciiTheme="minorEastAsia" w:hAnsiTheme="minorEastAsia" w:hint="eastAsia"/>
                <w:szCs w:val="21"/>
              </w:rPr>
              <w:t>10</w:t>
            </w:r>
          </w:p>
        </w:tc>
        <w:tc>
          <w:tcPr>
            <w:tcW w:w="5349" w:type="dxa"/>
            <w:tcBorders>
              <w:top w:val="nil"/>
              <w:left w:val="nil"/>
              <w:bottom w:val="single" w:sz="4" w:space="0" w:color="auto"/>
              <w:right w:val="single" w:sz="4" w:space="0" w:color="auto"/>
            </w:tcBorders>
            <w:vAlign w:val="center"/>
          </w:tcPr>
          <w:p w14:paraId="5376CD16" w14:textId="77777777" w:rsidR="000A0BBA" w:rsidRDefault="000A0BBA">
            <w:pPr>
              <w:ind w:firstLineChars="0" w:firstLine="0"/>
              <w:rPr>
                <w:rFonts w:asciiTheme="minorEastAsia" w:hAnsiTheme="minorEastAsia"/>
                <w:szCs w:val="21"/>
              </w:rPr>
            </w:pPr>
          </w:p>
        </w:tc>
      </w:tr>
      <w:tr w:rsidR="000A0BBA" w14:paraId="0EE99D3C" w14:textId="77777777">
        <w:trPr>
          <w:trHeight w:val="570"/>
          <w:jc w:val="center"/>
        </w:trPr>
        <w:tc>
          <w:tcPr>
            <w:tcW w:w="878" w:type="dxa"/>
            <w:tcBorders>
              <w:top w:val="nil"/>
              <w:left w:val="single" w:sz="4" w:space="0" w:color="auto"/>
              <w:bottom w:val="single" w:sz="4" w:space="0" w:color="auto"/>
              <w:right w:val="single" w:sz="4" w:space="0" w:color="auto"/>
            </w:tcBorders>
            <w:vAlign w:val="center"/>
          </w:tcPr>
          <w:p w14:paraId="08922740" w14:textId="77777777" w:rsidR="000A0BBA" w:rsidRDefault="000A0BBA">
            <w:pPr>
              <w:pStyle w:val="affb"/>
              <w:numPr>
                <w:ilvl w:val="0"/>
                <w:numId w:val="13"/>
              </w:numPr>
              <w:ind w:left="0" w:firstLineChars="0" w:firstLine="0"/>
              <w:rPr>
                <w:rFonts w:ascii="Times New Roman" w:hAnsi="Times New Roman" w:cs="Times New Roman"/>
                <w:szCs w:val="21"/>
              </w:rPr>
            </w:pPr>
          </w:p>
        </w:tc>
        <w:tc>
          <w:tcPr>
            <w:tcW w:w="1899" w:type="dxa"/>
            <w:tcBorders>
              <w:top w:val="nil"/>
              <w:left w:val="single" w:sz="4" w:space="0" w:color="auto"/>
              <w:bottom w:val="single" w:sz="4" w:space="0" w:color="auto"/>
              <w:right w:val="single" w:sz="4" w:space="0" w:color="auto"/>
            </w:tcBorders>
            <w:shd w:val="clear" w:color="auto" w:fill="auto"/>
            <w:vAlign w:val="center"/>
          </w:tcPr>
          <w:p w14:paraId="69F8719A" w14:textId="77777777" w:rsidR="000A0BBA" w:rsidRDefault="00710C00">
            <w:pPr>
              <w:ind w:firstLineChars="0" w:firstLine="0"/>
              <w:rPr>
                <w:szCs w:val="21"/>
              </w:rPr>
            </w:pPr>
            <w:r>
              <w:rPr>
                <w:rFonts w:hint="eastAsia"/>
                <w:szCs w:val="21"/>
              </w:rPr>
              <w:t>业务记账日期</w:t>
            </w:r>
          </w:p>
        </w:tc>
        <w:tc>
          <w:tcPr>
            <w:tcW w:w="1360" w:type="dxa"/>
            <w:tcBorders>
              <w:top w:val="nil"/>
              <w:left w:val="nil"/>
              <w:bottom w:val="single" w:sz="4" w:space="0" w:color="auto"/>
              <w:right w:val="single" w:sz="4" w:space="0" w:color="auto"/>
            </w:tcBorders>
            <w:shd w:val="clear" w:color="auto" w:fill="auto"/>
            <w:vAlign w:val="center"/>
          </w:tcPr>
          <w:p w14:paraId="7B2B195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5349" w:type="dxa"/>
            <w:tcBorders>
              <w:top w:val="nil"/>
              <w:left w:val="nil"/>
              <w:bottom w:val="single" w:sz="4" w:space="0" w:color="auto"/>
              <w:right w:val="single" w:sz="4" w:space="0" w:color="auto"/>
            </w:tcBorders>
            <w:vAlign w:val="center"/>
          </w:tcPr>
          <w:p w14:paraId="3F788DE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YYYYMMDD</w:t>
            </w:r>
          </w:p>
        </w:tc>
      </w:tr>
      <w:tr w:rsidR="000A0BBA" w14:paraId="7F22E554" w14:textId="77777777">
        <w:trPr>
          <w:trHeight w:val="570"/>
          <w:jc w:val="center"/>
        </w:trPr>
        <w:tc>
          <w:tcPr>
            <w:tcW w:w="878" w:type="dxa"/>
            <w:tcBorders>
              <w:top w:val="nil"/>
              <w:left w:val="single" w:sz="4" w:space="0" w:color="auto"/>
              <w:bottom w:val="single" w:sz="4" w:space="0" w:color="auto"/>
              <w:right w:val="single" w:sz="4" w:space="0" w:color="auto"/>
            </w:tcBorders>
            <w:vAlign w:val="center"/>
          </w:tcPr>
          <w:p w14:paraId="3341BBFF" w14:textId="77777777" w:rsidR="000A0BBA" w:rsidRDefault="000A0BBA">
            <w:pPr>
              <w:pStyle w:val="affb"/>
              <w:numPr>
                <w:ilvl w:val="0"/>
                <w:numId w:val="13"/>
              </w:numPr>
              <w:ind w:left="0" w:firstLineChars="0" w:firstLine="0"/>
              <w:rPr>
                <w:rFonts w:ascii="Times New Roman" w:hAnsi="Times New Roman" w:cs="Times New Roman"/>
                <w:szCs w:val="21"/>
              </w:rPr>
            </w:pPr>
          </w:p>
        </w:tc>
        <w:tc>
          <w:tcPr>
            <w:tcW w:w="1899" w:type="dxa"/>
            <w:tcBorders>
              <w:top w:val="nil"/>
              <w:left w:val="single" w:sz="4" w:space="0" w:color="auto"/>
              <w:bottom w:val="single" w:sz="4" w:space="0" w:color="auto"/>
              <w:right w:val="single" w:sz="4" w:space="0" w:color="auto"/>
            </w:tcBorders>
            <w:shd w:val="clear" w:color="auto" w:fill="auto"/>
            <w:vAlign w:val="center"/>
          </w:tcPr>
          <w:p w14:paraId="7BD5FE20" w14:textId="77777777" w:rsidR="000A0BBA" w:rsidRDefault="00710C00">
            <w:pPr>
              <w:ind w:firstLineChars="0" w:firstLine="0"/>
              <w:rPr>
                <w:szCs w:val="21"/>
              </w:rPr>
            </w:pPr>
            <w:r>
              <w:rPr>
                <w:rFonts w:hint="eastAsia"/>
                <w:szCs w:val="21"/>
              </w:rPr>
              <w:t>业务记账时间</w:t>
            </w:r>
          </w:p>
        </w:tc>
        <w:tc>
          <w:tcPr>
            <w:tcW w:w="1360" w:type="dxa"/>
            <w:tcBorders>
              <w:top w:val="nil"/>
              <w:left w:val="nil"/>
              <w:bottom w:val="single" w:sz="4" w:space="0" w:color="auto"/>
              <w:right w:val="single" w:sz="4" w:space="0" w:color="auto"/>
            </w:tcBorders>
            <w:shd w:val="clear" w:color="auto" w:fill="auto"/>
            <w:vAlign w:val="center"/>
          </w:tcPr>
          <w:p w14:paraId="5B82FF5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5349" w:type="dxa"/>
            <w:tcBorders>
              <w:top w:val="nil"/>
              <w:left w:val="nil"/>
              <w:bottom w:val="single" w:sz="4" w:space="0" w:color="auto"/>
              <w:right w:val="single" w:sz="4" w:space="0" w:color="auto"/>
            </w:tcBorders>
            <w:vAlign w:val="center"/>
          </w:tcPr>
          <w:p w14:paraId="4B89C3A1" w14:textId="77777777" w:rsidR="000A0BBA" w:rsidRDefault="00710C00">
            <w:pPr>
              <w:ind w:firstLineChars="0" w:firstLine="0"/>
              <w:rPr>
                <w:rFonts w:asciiTheme="minorEastAsia" w:hAnsiTheme="minorEastAsia"/>
                <w:szCs w:val="21"/>
              </w:rPr>
            </w:pPr>
            <w:r>
              <w:rPr>
                <w:rFonts w:asciiTheme="minorEastAsia" w:hAnsiTheme="minorEastAsia" w:cs="宋体" w:hint="eastAsia"/>
                <w:color w:val="000000"/>
                <w:kern w:val="0"/>
                <w:szCs w:val="24"/>
              </w:rPr>
              <w:t>HH:</w:t>
            </w:r>
            <w:proofErr w:type="gramStart"/>
            <w:r>
              <w:rPr>
                <w:rFonts w:asciiTheme="minorEastAsia" w:hAnsiTheme="minorEastAsia" w:cs="宋体" w:hint="eastAsia"/>
                <w:color w:val="000000"/>
                <w:kern w:val="0"/>
                <w:szCs w:val="24"/>
              </w:rPr>
              <w:t>MM:SS</w:t>
            </w:r>
            <w:proofErr w:type="gramEnd"/>
          </w:p>
        </w:tc>
      </w:tr>
      <w:tr w:rsidR="000A0BBA" w14:paraId="31A3F1E2" w14:textId="77777777">
        <w:trPr>
          <w:trHeight w:val="570"/>
          <w:jc w:val="center"/>
        </w:trPr>
        <w:tc>
          <w:tcPr>
            <w:tcW w:w="878" w:type="dxa"/>
            <w:tcBorders>
              <w:top w:val="nil"/>
              <w:left w:val="single" w:sz="4" w:space="0" w:color="auto"/>
              <w:bottom w:val="single" w:sz="4" w:space="0" w:color="auto"/>
              <w:right w:val="single" w:sz="4" w:space="0" w:color="auto"/>
            </w:tcBorders>
            <w:vAlign w:val="center"/>
          </w:tcPr>
          <w:p w14:paraId="78C4D2A8" w14:textId="77777777" w:rsidR="000A0BBA" w:rsidRDefault="000A0BBA">
            <w:pPr>
              <w:pStyle w:val="affb"/>
              <w:numPr>
                <w:ilvl w:val="0"/>
                <w:numId w:val="13"/>
              </w:numPr>
              <w:ind w:left="0" w:firstLineChars="0" w:firstLine="0"/>
              <w:rPr>
                <w:rFonts w:ascii="Times New Roman" w:hAnsi="Times New Roman" w:cs="Times New Roman"/>
                <w:szCs w:val="21"/>
              </w:rPr>
            </w:pPr>
          </w:p>
        </w:tc>
        <w:tc>
          <w:tcPr>
            <w:tcW w:w="1899" w:type="dxa"/>
            <w:tcBorders>
              <w:top w:val="nil"/>
              <w:left w:val="single" w:sz="4" w:space="0" w:color="auto"/>
              <w:bottom w:val="single" w:sz="4" w:space="0" w:color="auto"/>
              <w:right w:val="single" w:sz="4" w:space="0" w:color="auto"/>
            </w:tcBorders>
            <w:shd w:val="clear" w:color="auto" w:fill="auto"/>
            <w:vAlign w:val="center"/>
          </w:tcPr>
          <w:p w14:paraId="31D25CB6" w14:textId="77777777" w:rsidR="000A0BBA" w:rsidRDefault="00710C00">
            <w:pPr>
              <w:ind w:firstLineChars="0" w:firstLine="0"/>
              <w:rPr>
                <w:szCs w:val="21"/>
              </w:rPr>
            </w:pPr>
            <w:r>
              <w:rPr>
                <w:rFonts w:hint="eastAsia"/>
                <w:szCs w:val="21"/>
              </w:rPr>
              <w:t>清算行代码</w:t>
            </w:r>
          </w:p>
        </w:tc>
        <w:tc>
          <w:tcPr>
            <w:tcW w:w="1360" w:type="dxa"/>
            <w:tcBorders>
              <w:top w:val="nil"/>
              <w:left w:val="nil"/>
              <w:bottom w:val="single" w:sz="4" w:space="0" w:color="auto"/>
              <w:right w:val="single" w:sz="4" w:space="0" w:color="auto"/>
            </w:tcBorders>
            <w:shd w:val="clear" w:color="auto" w:fill="auto"/>
            <w:vAlign w:val="center"/>
          </w:tcPr>
          <w:p w14:paraId="6E3B785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C3</w:t>
            </w:r>
          </w:p>
        </w:tc>
        <w:tc>
          <w:tcPr>
            <w:tcW w:w="5349" w:type="dxa"/>
            <w:tcBorders>
              <w:top w:val="nil"/>
              <w:left w:val="nil"/>
              <w:bottom w:val="single" w:sz="4" w:space="0" w:color="auto"/>
              <w:right w:val="single" w:sz="4" w:space="0" w:color="auto"/>
            </w:tcBorders>
            <w:vAlign w:val="center"/>
          </w:tcPr>
          <w:p w14:paraId="7A83E98E" w14:textId="77777777" w:rsidR="000A0BBA" w:rsidRDefault="000A0BBA">
            <w:pPr>
              <w:ind w:firstLineChars="0" w:firstLine="0"/>
              <w:rPr>
                <w:rFonts w:asciiTheme="minorEastAsia" w:hAnsiTheme="minorEastAsia"/>
                <w:szCs w:val="21"/>
              </w:rPr>
            </w:pPr>
          </w:p>
        </w:tc>
      </w:tr>
      <w:tr w:rsidR="000A0BBA" w14:paraId="39F54DA4" w14:textId="77777777">
        <w:trPr>
          <w:trHeight w:val="570"/>
          <w:jc w:val="center"/>
        </w:trPr>
        <w:tc>
          <w:tcPr>
            <w:tcW w:w="878" w:type="dxa"/>
            <w:tcBorders>
              <w:top w:val="nil"/>
              <w:left w:val="single" w:sz="4" w:space="0" w:color="auto"/>
              <w:bottom w:val="single" w:sz="4" w:space="0" w:color="auto"/>
              <w:right w:val="single" w:sz="4" w:space="0" w:color="auto"/>
            </w:tcBorders>
            <w:vAlign w:val="center"/>
          </w:tcPr>
          <w:p w14:paraId="79834A55" w14:textId="77777777" w:rsidR="000A0BBA" w:rsidRDefault="000A0BBA">
            <w:pPr>
              <w:pStyle w:val="affb"/>
              <w:numPr>
                <w:ilvl w:val="0"/>
                <w:numId w:val="13"/>
              </w:numPr>
              <w:ind w:left="0" w:firstLineChars="0" w:firstLine="0"/>
              <w:rPr>
                <w:rFonts w:ascii="Times New Roman" w:hAnsi="Times New Roman" w:cs="Times New Roman"/>
                <w:szCs w:val="21"/>
              </w:rPr>
            </w:pPr>
          </w:p>
        </w:tc>
        <w:tc>
          <w:tcPr>
            <w:tcW w:w="1899" w:type="dxa"/>
            <w:tcBorders>
              <w:top w:val="nil"/>
              <w:left w:val="single" w:sz="4" w:space="0" w:color="auto"/>
              <w:bottom w:val="single" w:sz="4" w:space="0" w:color="auto"/>
              <w:right w:val="single" w:sz="4" w:space="0" w:color="auto"/>
            </w:tcBorders>
            <w:shd w:val="clear" w:color="auto" w:fill="auto"/>
            <w:vAlign w:val="center"/>
          </w:tcPr>
          <w:p w14:paraId="3CC799E9" w14:textId="77777777" w:rsidR="000A0BBA" w:rsidRDefault="00710C00">
            <w:pPr>
              <w:ind w:firstLineChars="0" w:firstLine="0"/>
              <w:rPr>
                <w:szCs w:val="21"/>
              </w:rPr>
            </w:pPr>
            <w:r>
              <w:rPr>
                <w:rFonts w:hint="eastAsia"/>
                <w:szCs w:val="21"/>
              </w:rPr>
              <w:t>往来</w:t>
            </w:r>
            <w:proofErr w:type="gramStart"/>
            <w:r>
              <w:rPr>
                <w:rFonts w:hint="eastAsia"/>
                <w:szCs w:val="21"/>
              </w:rPr>
              <w:t>账</w:t>
            </w:r>
            <w:proofErr w:type="gramEnd"/>
            <w:r>
              <w:rPr>
                <w:rFonts w:hint="eastAsia"/>
                <w:szCs w:val="21"/>
              </w:rPr>
              <w:t>标志</w:t>
            </w:r>
          </w:p>
        </w:tc>
        <w:tc>
          <w:tcPr>
            <w:tcW w:w="1360" w:type="dxa"/>
            <w:tcBorders>
              <w:top w:val="nil"/>
              <w:left w:val="nil"/>
              <w:bottom w:val="single" w:sz="4" w:space="0" w:color="auto"/>
              <w:right w:val="single" w:sz="4" w:space="0" w:color="auto"/>
            </w:tcBorders>
            <w:shd w:val="clear" w:color="auto" w:fill="auto"/>
            <w:vAlign w:val="center"/>
          </w:tcPr>
          <w:p w14:paraId="5068636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w:t>
            </w:r>
          </w:p>
        </w:tc>
        <w:tc>
          <w:tcPr>
            <w:tcW w:w="5349" w:type="dxa"/>
            <w:tcBorders>
              <w:top w:val="nil"/>
              <w:left w:val="nil"/>
              <w:bottom w:val="single" w:sz="4" w:space="0" w:color="auto"/>
              <w:right w:val="single" w:sz="4" w:space="0" w:color="auto"/>
            </w:tcBorders>
            <w:vAlign w:val="center"/>
          </w:tcPr>
          <w:p w14:paraId="4FB92AA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w:t>
            </w:r>
            <w:r>
              <w:rPr>
                <w:rFonts w:asciiTheme="minorEastAsia" w:hAnsiTheme="minorEastAsia" w:hint="eastAsia"/>
                <w:szCs w:val="21"/>
              </w:rPr>
              <w:t>往帐/付/交易所划款入会</w:t>
            </w:r>
            <w:r>
              <w:rPr>
                <w:rFonts w:asciiTheme="minorEastAsia" w:hAnsiTheme="minorEastAsia"/>
                <w:szCs w:val="21"/>
              </w:rPr>
              <w:t>员</w:t>
            </w:r>
            <w:proofErr w:type="gramStart"/>
            <w:r>
              <w:rPr>
                <w:rFonts w:asciiTheme="minorEastAsia" w:hAnsiTheme="minorEastAsia" w:hint="eastAsia"/>
                <w:szCs w:val="21"/>
              </w:rPr>
              <w:t>帐户</w:t>
            </w:r>
            <w:proofErr w:type="gramEnd"/>
            <w:r>
              <w:rPr>
                <w:rFonts w:asciiTheme="minorEastAsia" w:hAnsiTheme="minorEastAsia" w:hint="eastAsia"/>
                <w:szCs w:val="21"/>
              </w:rPr>
              <w:t xml:space="preserve"> </w:t>
            </w:r>
          </w:p>
          <w:p w14:paraId="0DA5F4C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lastRenderedPageBreak/>
              <w:t>2</w:t>
            </w:r>
            <w:r>
              <w:rPr>
                <w:rFonts w:asciiTheme="minorEastAsia" w:hAnsiTheme="minorEastAsia"/>
                <w:szCs w:val="21"/>
              </w:rPr>
              <w:t>-</w:t>
            </w:r>
            <w:r>
              <w:rPr>
                <w:rFonts w:asciiTheme="minorEastAsia" w:hAnsiTheme="minorEastAsia" w:hint="eastAsia"/>
                <w:szCs w:val="21"/>
              </w:rPr>
              <w:t>来帐/收/会员划款入交易所</w:t>
            </w:r>
            <w:proofErr w:type="gramStart"/>
            <w:r>
              <w:rPr>
                <w:rFonts w:asciiTheme="minorEastAsia" w:hAnsiTheme="minorEastAsia" w:hint="eastAsia"/>
                <w:szCs w:val="21"/>
              </w:rPr>
              <w:t>帐户</w:t>
            </w:r>
            <w:proofErr w:type="gramEnd"/>
          </w:p>
          <w:p w14:paraId="32AD35C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w:t>
            </w:r>
            <w:r>
              <w:rPr>
                <w:rFonts w:asciiTheme="minorEastAsia" w:hAnsiTheme="minorEastAsia" w:hint="eastAsia"/>
                <w:szCs w:val="21"/>
              </w:rPr>
              <w:t>扣/交易所主动扣会员帐</w:t>
            </w:r>
          </w:p>
        </w:tc>
      </w:tr>
      <w:tr w:rsidR="000A0BBA" w14:paraId="74DD150D" w14:textId="77777777">
        <w:trPr>
          <w:trHeight w:val="630"/>
          <w:jc w:val="center"/>
        </w:trPr>
        <w:tc>
          <w:tcPr>
            <w:tcW w:w="878" w:type="dxa"/>
            <w:tcBorders>
              <w:top w:val="nil"/>
              <w:left w:val="single" w:sz="4" w:space="0" w:color="auto"/>
              <w:bottom w:val="single" w:sz="4" w:space="0" w:color="auto"/>
              <w:right w:val="single" w:sz="4" w:space="0" w:color="auto"/>
            </w:tcBorders>
            <w:vAlign w:val="center"/>
          </w:tcPr>
          <w:p w14:paraId="12B05C74" w14:textId="77777777" w:rsidR="000A0BBA" w:rsidRDefault="000A0BBA">
            <w:pPr>
              <w:pStyle w:val="affb"/>
              <w:numPr>
                <w:ilvl w:val="0"/>
                <w:numId w:val="13"/>
              </w:numPr>
              <w:ind w:left="0" w:firstLineChars="0" w:firstLine="0"/>
              <w:rPr>
                <w:rFonts w:ascii="Times New Roman" w:hAnsi="Times New Roman" w:cs="Times New Roman"/>
                <w:szCs w:val="21"/>
              </w:rPr>
            </w:pPr>
          </w:p>
        </w:tc>
        <w:tc>
          <w:tcPr>
            <w:tcW w:w="1899" w:type="dxa"/>
            <w:tcBorders>
              <w:top w:val="nil"/>
              <w:left w:val="single" w:sz="4" w:space="0" w:color="auto"/>
              <w:bottom w:val="single" w:sz="4" w:space="0" w:color="auto"/>
              <w:right w:val="single" w:sz="4" w:space="0" w:color="auto"/>
            </w:tcBorders>
            <w:shd w:val="clear" w:color="auto" w:fill="auto"/>
            <w:vAlign w:val="center"/>
          </w:tcPr>
          <w:p w14:paraId="12D799BF" w14:textId="77777777" w:rsidR="000A0BBA" w:rsidRDefault="00710C00">
            <w:pPr>
              <w:ind w:firstLineChars="0" w:firstLine="0"/>
              <w:rPr>
                <w:szCs w:val="21"/>
              </w:rPr>
            </w:pPr>
            <w:r>
              <w:rPr>
                <w:rFonts w:hint="eastAsia"/>
                <w:szCs w:val="21"/>
              </w:rPr>
              <w:t>业务流水号</w:t>
            </w:r>
          </w:p>
        </w:tc>
        <w:tc>
          <w:tcPr>
            <w:tcW w:w="1360" w:type="dxa"/>
            <w:tcBorders>
              <w:top w:val="nil"/>
              <w:left w:val="nil"/>
              <w:bottom w:val="single" w:sz="4" w:space="0" w:color="auto"/>
              <w:right w:val="single" w:sz="4" w:space="0" w:color="auto"/>
            </w:tcBorders>
            <w:shd w:val="clear" w:color="auto" w:fill="auto"/>
            <w:vAlign w:val="center"/>
          </w:tcPr>
          <w:p w14:paraId="7431F26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C32</w:t>
            </w:r>
          </w:p>
        </w:tc>
        <w:tc>
          <w:tcPr>
            <w:tcW w:w="5349" w:type="dxa"/>
            <w:tcBorders>
              <w:top w:val="nil"/>
              <w:left w:val="nil"/>
              <w:bottom w:val="single" w:sz="4" w:space="0" w:color="auto"/>
              <w:right w:val="single" w:sz="4" w:space="0" w:color="auto"/>
            </w:tcBorders>
            <w:vAlign w:val="center"/>
          </w:tcPr>
          <w:p w14:paraId="3B2E28B9" w14:textId="77777777" w:rsidR="000A0BBA" w:rsidRDefault="000A0BBA">
            <w:pPr>
              <w:ind w:firstLineChars="0" w:firstLine="0"/>
              <w:rPr>
                <w:rFonts w:asciiTheme="minorEastAsia" w:hAnsiTheme="minorEastAsia"/>
                <w:szCs w:val="21"/>
              </w:rPr>
            </w:pPr>
          </w:p>
        </w:tc>
      </w:tr>
      <w:tr w:rsidR="000A0BBA" w14:paraId="6F2A5DBB" w14:textId="77777777">
        <w:trPr>
          <w:trHeight w:val="570"/>
          <w:jc w:val="center"/>
        </w:trPr>
        <w:tc>
          <w:tcPr>
            <w:tcW w:w="878" w:type="dxa"/>
            <w:tcBorders>
              <w:top w:val="nil"/>
              <w:left w:val="single" w:sz="4" w:space="0" w:color="auto"/>
              <w:bottom w:val="single" w:sz="4" w:space="0" w:color="auto"/>
              <w:right w:val="single" w:sz="4" w:space="0" w:color="auto"/>
            </w:tcBorders>
            <w:vAlign w:val="center"/>
          </w:tcPr>
          <w:p w14:paraId="607D7760" w14:textId="77777777" w:rsidR="000A0BBA" w:rsidRDefault="000A0BBA">
            <w:pPr>
              <w:pStyle w:val="affb"/>
              <w:numPr>
                <w:ilvl w:val="0"/>
                <w:numId w:val="13"/>
              </w:numPr>
              <w:ind w:left="0" w:firstLineChars="0" w:firstLine="0"/>
              <w:rPr>
                <w:rFonts w:ascii="Times New Roman" w:hAnsi="Times New Roman" w:cs="Times New Roman"/>
                <w:szCs w:val="21"/>
              </w:rPr>
            </w:pPr>
          </w:p>
        </w:tc>
        <w:tc>
          <w:tcPr>
            <w:tcW w:w="1899" w:type="dxa"/>
            <w:tcBorders>
              <w:top w:val="nil"/>
              <w:left w:val="single" w:sz="4" w:space="0" w:color="auto"/>
              <w:bottom w:val="single" w:sz="4" w:space="0" w:color="auto"/>
              <w:right w:val="single" w:sz="4" w:space="0" w:color="auto"/>
            </w:tcBorders>
            <w:shd w:val="clear" w:color="auto" w:fill="auto"/>
            <w:vAlign w:val="center"/>
          </w:tcPr>
          <w:p w14:paraId="48598E31" w14:textId="77777777" w:rsidR="000A0BBA" w:rsidRDefault="00710C00">
            <w:pPr>
              <w:ind w:firstLineChars="0" w:firstLine="0"/>
              <w:rPr>
                <w:szCs w:val="21"/>
              </w:rPr>
            </w:pPr>
            <w:r>
              <w:rPr>
                <w:rFonts w:hint="eastAsia"/>
                <w:szCs w:val="21"/>
              </w:rPr>
              <w:t>已发电标志</w:t>
            </w:r>
          </w:p>
        </w:tc>
        <w:tc>
          <w:tcPr>
            <w:tcW w:w="1360" w:type="dxa"/>
            <w:tcBorders>
              <w:top w:val="nil"/>
              <w:left w:val="nil"/>
              <w:bottom w:val="single" w:sz="4" w:space="0" w:color="auto"/>
              <w:right w:val="single" w:sz="4" w:space="0" w:color="auto"/>
            </w:tcBorders>
            <w:shd w:val="clear" w:color="auto" w:fill="auto"/>
            <w:vAlign w:val="center"/>
          </w:tcPr>
          <w:p w14:paraId="2EB0D25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2</w:t>
            </w:r>
          </w:p>
        </w:tc>
        <w:tc>
          <w:tcPr>
            <w:tcW w:w="5349" w:type="dxa"/>
            <w:tcBorders>
              <w:top w:val="nil"/>
              <w:left w:val="nil"/>
              <w:bottom w:val="single" w:sz="4" w:space="0" w:color="auto"/>
              <w:right w:val="single" w:sz="4" w:space="0" w:color="auto"/>
            </w:tcBorders>
            <w:vAlign w:val="center"/>
          </w:tcPr>
          <w:p w14:paraId="5082BDC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标识往</w:t>
            </w:r>
            <w:proofErr w:type="gramStart"/>
            <w:r>
              <w:rPr>
                <w:rFonts w:asciiTheme="minorEastAsia" w:hAnsiTheme="minorEastAsia" w:hint="eastAsia"/>
                <w:szCs w:val="21"/>
              </w:rPr>
              <w:t>账申请</w:t>
            </w:r>
            <w:proofErr w:type="gramEnd"/>
            <w:r>
              <w:rPr>
                <w:rFonts w:asciiTheme="minorEastAsia" w:hAnsiTheme="minorEastAsia" w:hint="eastAsia"/>
                <w:szCs w:val="21"/>
              </w:rPr>
              <w:t>是否已经发电，1位数字字符：</w:t>
            </w:r>
          </w:p>
          <w:p w14:paraId="42B6870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w:t>
            </w:r>
            <w:r>
              <w:rPr>
                <w:rFonts w:asciiTheme="minorEastAsia" w:hAnsiTheme="minorEastAsia" w:hint="eastAsia"/>
                <w:szCs w:val="21"/>
              </w:rPr>
              <w:t xml:space="preserve"> 未发电 </w:t>
            </w:r>
          </w:p>
          <w:p w14:paraId="6F660EC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w:t>
            </w:r>
            <w:r>
              <w:rPr>
                <w:rFonts w:asciiTheme="minorEastAsia" w:hAnsiTheme="minorEastAsia" w:hint="eastAsia"/>
                <w:szCs w:val="21"/>
              </w:rPr>
              <w:t xml:space="preserve"> 发电已回执 </w:t>
            </w:r>
          </w:p>
          <w:p w14:paraId="3952955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w:t>
            </w:r>
            <w:r>
              <w:rPr>
                <w:rFonts w:asciiTheme="minorEastAsia" w:hAnsiTheme="minorEastAsia" w:hint="eastAsia"/>
                <w:szCs w:val="21"/>
              </w:rPr>
              <w:t xml:space="preserve"> 在途 </w:t>
            </w:r>
          </w:p>
          <w:p w14:paraId="3038979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4</w:t>
            </w:r>
            <w:r>
              <w:rPr>
                <w:rFonts w:asciiTheme="minorEastAsia" w:hAnsiTheme="minorEastAsia"/>
                <w:szCs w:val="21"/>
              </w:rPr>
              <w:t xml:space="preserve">- </w:t>
            </w:r>
            <w:r>
              <w:rPr>
                <w:rFonts w:asciiTheme="minorEastAsia" w:hAnsiTheme="minorEastAsia" w:hint="eastAsia"/>
                <w:szCs w:val="21"/>
              </w:rPr>
              <w:t xml:space="preserve">来帐不需发电 </w:t>
            </w:r>
          </w:p>
          <w:p w14:paraId="061CDD1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w:t>
            </w:r>
            <w:r>
              <w:rPr>
                <w:rFonts w:asciiTheme="minorEastAsia" w:hAnsiTheme="minorEastAsia" w:hint="eastAsia"/>
                <w:szCs w:val="21"/>
              </w:rPr>
              <w:t xml:space="preserve"> 发电失败 </w:t>
            </w:r>
          </w:p>
          <w:p w14:paraId="1C5A95A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w:t>
            </w:r>
            <w:r>
              <w:rPr>
                <w:rFonts w:asciiTheme="minorEastAsia" w:hAnsiTheme="minorEastAsia" w:hint="eastAsia"/>
                <w:szCs w:val="21"/>
              </w:rPr>
              <w:t xml:space="preserve"> 手工发电</w:t>
            </w:r>
          </w:p>
          <w:p w14:paraId="5A2BB00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7</w:t>
            </w:r>
            <w:r>
              <w:rPr>
                <w:rFonts w:asciiTheme="minorEastAsia" w:hAnsiTheme="minorEastAsia"/>
                <w:szCs w:val="21"/>
              </w:rPr>
              <w:t xml:space="preserve">- </w:t>
            </w:r>
            <w:r>
              <w:rPr>
                <w:rFonts w:asciiTheme="minorEastAsia" w:hAnsiTheme="minorEastAsia" w:hint="eastAsia"/>
                <w:szCs w:val="21"/>
              </w:rPr>
              <w:t xml:space="preserve">往帐流水号重帐 </w:t>
            </w:r>
          </w:p>
          <w:p w14:paraId="590E167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8- 余额不足 </w:t>
            </w:r>
          </w:p>
          <w:p w14:paraId="0C8116C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9- 划款服务已停止 </w:t>
            </w:r>
          </w:p>
          <w:p w14:paraId="4F5446B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10- 其它错误</w:t>
            </w:r>
          </w:p>
        </w:tc>
      </w:tr>
      <w:tr w:rsidR="000A0BBA" w14:paraId="3B9F1853" w14:textId="77777777">
        <w:trPr>
          <w:trHeight w:val="315"/>
          <w:jc w:val="center"/>
        </w:trPr>
        <w:tc>
          <w:tcPr>
            <w:tcW w:w="878" w:type="dxa"/>
            <w:tcBorders>
              <w:top w:val="nil"/>
              <w:left w:val="single" w:sz="4" w:space="0" w:color="auto"/>
              <w:bottom w:val="single" w:sz="4" w:space="0" w:color="auto"/>
              <w:right w:val="single" w:sz="4" w:space="0" w:color="auto"/>
            </w:tcBorders>
            <w:vAlign w:val="center"/>
          </w:tcPr>
          <w:p w14:paraId="475ABB0E" w14:textId="77777777" w:rsidR="000A0BBA" w:rsidRDefault="000A0BBA">
            <w:pPr>
              <w:pStyle w:val="affb"/>
              <w:numPr>
                <w:ilvl w:val="0"/>
                <w:numId w:val="13"/>
              </w:numPr>
              <w:ind w:left="0" w:firstLineChars="0" w:firstLine="0"/>
              <w:rPr>
                <w:rFonts w:ascii="Times New Roman" w:hAnsi="Times New Roman" w:cs="Times New Roman"/>
                <w:szCs w:val="21"/>
              </w:rPr>
            </w:pPr>
          </w:p>
        </w:tc>
        <w:tc>
          <w:tcPr>
            <w:tcW w:w="1899" w:type="dxa"/>
            <w:tcBorders>
              <w:top w:val="nil"/>
              <w:left w:val="single" w:sz="4" w:space="0" w:color="auto"/>
              <w:bottom w:val="single" w:sz="4" w:space="0" w:color="auto"/>
              <w:right w:val="single" w:sz="4" w:space="0" w:color="auto"/>
            </w:tcBorders>
            <w:shd w:val="clear" w:color="auto" w:fill="auto"/>
            <w:vAlign w:val="center"/>
          </w:tcPr>
          <w:p w14:paraId="7EC6E61E" w14:textId="77777777" w:rsidR="000A0BBA" w:rsidRDefault="00710C00">
            <w:pPr>
              <w:ind w:firstLineChars="0" w:firstLine="0"/>
              <w:rPr>
                <w:szCs w:val="21"/>
              </w:rPr>
            </w:pPr>
            <w:r>
              <w:rPr>
                <w:rFonts w:hint="eastAsia"/>
                <w:szCs w:val="21"/>
              </w:rPr>
              <w:t>回执标志</w:t>
            </w:r>
          </w:p>
        </w:tc>
        <w:tc>
          <w:tcPr>
            <w:tcW w:w="1360" w:type="dxa"/>
            <w:tcBorders>
              <w:top w:val="nil"/>
              <w:left w:val="nil"/>
              <w:bottom w:val="single" w:sz="4" w:space="0" w:color="auto"/>
              <w:right w:val="single" w:sz="4" w:space="0" w:color="auto"/>
            </w:tcBorders>
            <w:shd w:val="clear" w:color="auto" w:fill="auto"/>
            <w:vAlign w:val="center"/>
          </w:tcPr>
          <w:p w14:paraId="2F770B8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5349" w:type="dxa"/>
            <w:tcBorders>
              <w:top w:val="nil"/>
              <w:left w:val="nil"/>
              <w:bottom w:val="single" w:sz="4" w:space="0" w:color="auto"/>
              <w:right w:val="single" w:sz="4" w:space="0" w:color="auto"/>
            </w:tcBorders>
            <w:vAlign w:val="center"/>
          </w:tcPr>
          <w:p w14:paraId="050212F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记录清算行回执中对往</w:t>
            </w:r>
            <w:proofErr w:type="gramStart"/>
            <w:r>
              <w:rPr>
                <w:rFonts w:asciiTheme="minorEastAsia" w:hAnsiTheme="minorEastAsia" w:hint="eastAsia"/>
                <w:szCs w:val="21"/>
              </w:rPr>
              <w:t>账申请</w:t>
            </w:r>
            <w:proofErr w:type="gramEnd"/>
            <w:r>
              <w:rPr>
                <w:rFonts w:asciiTheme="minorEastAsia" w:hAnsiTheme="minorEastAsia" w:hint="eastAsia"/>
                <w:szCs w:val="21"/>
              </w:rPr>
              <w:t>记录的处理结果</w:t>
            </w:r>
          </w:p>
        </w:tc>
      </w:tr>
      <w:tr w:rsidR="000A0BBA" w14:paraId="009F9777" w14:textId="77777777">
        <w:trPr>
          <w:trHeight w:val="315"/>
          <w:jc w:val="center"/>
        </w:trPr>
        <w:tc>
          <w:tcPr>
            <w:tcW w:w="878" w:type="dxa"/>
            <w:tcBorders>
              <w:top w:val="nil"/>
              <w:left w:val="single" w:sz="4" w:space="0" w:color="auto"/>
              <w:bottom w:val="single" w:sz="4" w:space="0" w:color="auto"/>
              <w:right w:val="single" w:sz="4" w:space="0" w:color="auto"/>
            </w:tcBorders>
            <w:vAlign w:val="center"/>
          </w:tcPr>
          <w:p w14:paraId="61750CA1" w14:textId="77777777" w:rsidR="000A0BBA" w:rsidRDefault="000A0BBA">
            <w:pPr>
              <w:pStyle w:val="affb"/>
              <w:numPr>
                <w:ilvl w:val="0"/>
                <w:numId w:val="13"/>
              </w:numPr>
              <w:ind w:left="0" w:firstLineChars="0" w:firstLine="0"/>
              <w:rPr>
                <w:rFonts w:ascii="Times New Roman" w:hAnsi="Times New Roman" w:cs="Times New Roman"/>
                <w:szCs w:val="21"/>
              </w:rPr>
            </w:pPr>
          </w:p>
        </w:tc>
        <w:tc>
          <w:tcPr>
            <w:tcW w:w="1899" w:type="dxa"/>
            <w:tcBorders>
              <w:top w:val="nil"/>
              <w:left w:val="single" w:sz="4" w:space="0" w:color="auto"/>
              <w:bottom w:val="single" w:sz="4" w:space="0" w:color="auto"/>
              <w:right w:val="single" w:sz="4" w:space="0" w:color="auto"/>
            </w:tcBorders>
            <w:shd w:val="clear" w:color="auto" w:fill="auto"/>
            <w:vAlign w:val="center"/>
          </w:tcPr>
          <w:p w14:paraId="62726C94" w14:textId="77777777" w:rsidR="000A0BBA" w:rsidRDefault="00710C00">
            <w:pPr>
              <w:ind w:firstLineChars="0" w:firstLine="0"/>
              <w:rPr>
                <w:szCs w:val="21"/>
              </w:rPr>
            </w:pPr>
            <w:r>
              <w:rPr>
                <w:rFonts w:hint="eastAsia"/>
                <w:szCs w:val="21"/>
              </w:rPr>
              <w:t>摘要</w:t>
            </w:r>
          </w:p>
        </w:tc>
        <w:tc>
          <w:tcPr>
            <w:tcW w:w="1360" w:type="dxa"/>
            <w:tcBorders>
              <w:top w:val="nil"/>
              <w:left w:val="nil"/>
              <w:bottom w:val="single" w:sz="4" w:space="0" w:color="auto"/>
              <w:right w:val="single" w:sz="4" w:space="0" w:color="auto"/>
            </w:tcBorders>
            <w:shd w:val="clear" w:color="auto" w:fill="auto"/>
            <w:vAlign w:val="center"/>
          </w:tcPr>
          <w:p w14:paraId="5ABC5FC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C254</w:t>
            </w:r>
          </w:p>
        </w:tc>
        <w:tc>
          <w:tcPr>
            <w:tcW w:w="5349" w:type="dxa"/>
            <w:tcBorders>
              <w:top w:val="nil"/>
              <w:left w:val="nil"/>
              <w:bottom w:val="single" w:sz="4" w:space="0" w:color="auto"/>
              <w:right w:val="single" w:sz="4" w:space="0" w:color="auto"/>
            </w:tcBorders>
            <w:vAlign w:val="center"/>
          </w:tcPr>
          <w:p w14:paraId="07B3325C" w14:textId="77777777" w:rsidR="000A0BBA" w:rsidRDefault="000A0BBA">
            <w:pPr>
              <w:ind w:firstLineChars="0" w:firstLine="0"/>
              <w:rPr>
                <w:rFonts w:asciiTheme="minorEastAsia" w:hAnsiTheme="minorEastAsia"/>
                <w:szCs w:val="21"/>
              </w:rPr>
            </w:pPr>
          </w:p>
        </w:tc>
      </w:tr>
    </w:tbl>
    <w:p w14:paraId="058271DF" w14:textId="77777777" w:rsidR="000A0BBA" w:rsidRDefault="000A0BBA">
      <w:pPr>
        <w:ind w:firstLine="480"/>
        <w:rPr>
          <w:szCs w:val="21"/>
        </w:rPr>
      </w:pPr>
    </w:p>
    <w:p w14:paraId="78572FFB" w14:textId="77777777" w:rsidR="000A0BBA" w:rsidRDefault="00710C00">
      <w:pPr>
        <w:pStyle w:val="1"/>
        <w:numPr>
          <w:ilvl w:val="0"/>
          <w:numId w:val="9"/>
        </w:numPr>
        <w:ind w:left="360" w:hanging="360"/>
      </w:pPr>
      <w:bookmarkStart w:id="49" w:name="_Toc166485902"/>
      <w:r>
        <w:rPr>
          <w:rFonts w:hint="eastAsia"/>
        </w:rPr>
        <w:t>库存数据</w:t>
      </w:r>
      <w:bookmarkEnd w:id="49"/>
    </w:p>
    <w:p w14:paraId="43D8AFD2" w14:textId="77777777" w:rsidR="000A0BBA" w:rsidRDefault="00710C00">
      <w:pPr>
        <w:pStyle w:val="21"/>
        <w:numPr>
          <w:ilvl w:val="1"/>
          <w:numId w:val="9"/>
        </w:numPr>
        <w:ind w:left="0" w:firstLineChars="0" w:firstLine="0"/>
      </w:pPr>
      <w:bookmarkStart w:id="50" w:name="_Toc166485903"/>
      <w:r>
        <w:rPr>
          <w:rFonts w:hint="eastAsia"/>
        </w:rPr>
        <w:t>客户库存数据文件</w:t>
      </w:r>
      <w:bookmarkEnd w:id="50"/>
    </w:p>
    <w:p w14:paraId="6ADDDAA3" w14:textId="77777777" w:rsidR="000A0BBA" w:rsidRDefault="00710C00">
      <w:pPr>
        <w:pStyle w:val="30"/>
        <w:numPr>
          <w:ilvl w:val="2"/>
          <w:numId w:val="9"/>
        </w:numPr>
        <w:ind w:left="0" w:firstLineChars="0" w:firstLine="480"/>
      </w:pPr>
      <w:bookmarkStart w:id="51" w:name="_Toc166485904"/>
      <w:r>
        <w:rPr>
          <w:rFonts w:hint="eastAsia"/>
        </w:rPr>
        <w:t>明细记录</w:t>
      </w:r>
      <w:bookmarkEnd w:id="51"/>
    </w:p>
    <w:tbl>
      <w:tblPr>
        <w:tblW w:w="5287"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660"/>
        <w:gridCol w:w="2093"/>
        <w:gridCol w:w="1140"/>
        <w:gridCol w:w="4879"/>
      </w:tblGrid>
      <w:tr w:rsidR="000A0BBA" w14:paraId="4D275A0F" w14:textId="77777777">
        <w:trPr>
          <w:tblHeader/>
          <w:jc w:val="center"/>
        </w:trPr>
        <w:tc>
          <w:tcPr>
            <w:tcW w:w="376" w:type="pct"/>
            <w:tcBorders>
              <w:top w:val="outset" w:sz="6" w:space="0" w:color="111111"/>
              <w:left w:val="outset" w:sz="6" w:space="0" w:color="111111"/>
              <w:bottom w:val="outset" w:sz="6" w:space="0" w:color="111111"/>
              <w:right w:val="outset" w:sz="6" w:space="0" w:color="111111"/>
            </w:tcBorders>
            <w:shd w:val="clear" w:color="auto" w:fill="C0C0C0"/>
          </w:tcPr>
          <w:p w14:paraId="5C1986C4" w14:textId="77777777" w:rsidR="000A0BBA" w:rsidRDefault="00710C00">
            <w:pPr>
              <w:ind w:firstLineChars="0" w:firstLine="0"/>
              <w:rPr>
                <w:rFonts w:ascii="Times New Roman" w:hAnsi="Times New Roman" w:cs="Times New Roman"/>
                <w:b/>
                <w:bCs/>
                <w:szCs w:val="21"/>
              </w:rPr>
            </w:pPr>
            <w:r>
              <w:rPr>
                <w:rFonts w:ascii="Times New Roman" w:hAnsi="Times New Roman" w:cs="Times New Roman" w:hint="eastAsia"/>
                <w:b/>
                <w:bCs/>
                <w:szCs w:val="21"/>
              </w:rPr>
              <w:t>序号</w:t>
            </w:r>
          </w:p>
        </w:tc>
        <w:tc>
          <w:tcPr>
            <w:tcW w:w="1193"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5A53E83D" w14:textId="77777777" w:rsidR="000A0BBA" w:rsidRDefault="00710C00">
            <w:pPr>
              <w:ind w:firstLineChars="0" w:firstLine="0"/>
              <w:rPr>
                <w:szCs w:val="21"/>
              </w:rPr>
            </w:pPr>
            <w:r>
              <w:rPr>
                <w:rFonts w:hint="eastAsia"/>
                <w:b/>
                <w:bCs/>
                <w:szCs w:val="21"/>
              </w:rPr>
              <w:t>业务字段</w:t>
            </w:r>
          </w:p>
        </w:tc>
        <w:tc>
          <w:tcPr>
            <w:tcW w:w="650" w:type="pct"/>
            <w:tcBorders>
              <w:top w:val="outset" w:sz="6" w:space="0" w:color="111111"/>
              <w:left w:val="outset" w:sz="6" w:space="0" w:color="111111"/>
              <w:bottom w:val="outset" w:sz="6" w:space="0" w:color="111111"/>
              <w:right w:val="outset" w:sz="6" w:space="0" w:color="111111"/>
            </w:tcBorders>
            <w:shd w:val="clear" w:color="auto" w:fill="C0C0C0"/>
          </w:tcPr>
          <w:p w14:paraId="60016099" w14:textId="77777777" w:rsidR="000A0BBA" w:rsidRDefault="00710C00">
            <w:pPr>
              <w:ind w:firstLineChars="0" w:firstLine="0"/>
              <w:rPr>
                <w:rFonts w:asciiTheme="minorEastAsia" w:hAnsiTheme="minorEastAsia"/>
                <w:b/>
                <w:bCs/>
                <w:szCs w:val="21"/>
              </w:rPr>
            </w:pPr>
            <w:r>
              <w:rPr>
                <w:rFonts w:asciiTheme="minorEastAsia" w:hAnsiTheme="minorEastAsia" w:hint="eastAsia"/>
                <w:b/>
                <w:bCs/>
                <w:szCs w:val="21"/>
              </w:rPr>
              <w:t>数据类型</w:t>
            </w:r>
          </w:p>
        </w:tc>
        <w:tc>
          <w:tcPr>
            <w:tcW w:w="2780"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2FE3B1C3" w14:textId="77777777" w:rsidR="000A0BBA" w:rsidRDefault="00710C00">
            <w:pPr>
              <w:ind w:firstLineChars="0" w:firstLine="0"/>
              <w:rPr>
                <w:rFonts w:asciiTheme="minorEastAsia" w:hAnsiTheme="minorEastAsia"/>
                <w:szCs w:val="21"/>
              </w:rPr>
            </w:pPr>
            <w:r>
              <w:rPr>
                <w:rFonts w:asciiTheme="minorEastAsia" w:hAnsiTheme="minorEastAsia"/>
                <w:b/>
                <w:bCs/>
                <w:szCs w:val="21"/>
              </w:rPr>
              <w:t>说明</w:t>
            </w:r>
          </w:p>
        </w:tc>
      </w:tr>
      <w:tr w:rsidR="000A0BBA" w14:paraId="11F16AC3" w14:textId="77777777">
        <w:trPr>
          <w:jc w:val="center"/>
        </w:trPr>
        <w:tc>
          <w:tcPr>
            <w:tcW w:w="376" w:type="pct"/>
            <w:tcBorders>
              <w:top w:val="outset" w:sz="6" w:space="0" w:color="111111"/>
              <w:left w:val="outset" w:sz="6" w:space="0" w:color="111111"/>
              <w:bottom w:val="outset" w:sz="6" w:space="0" w:color="111111"/>
              <w:right w:val="outset" w:sz="6" w:space="0" w:color="111111"/>
            </w:tcBorders>
            <w:shd w:val="clear" w:color="auto" w:fill="FFFFFF"/>
          </w:tcPr>
          <w:p w14:paraId="79B6D194" w14:textId="77777777" w:rsidR="000A0BBA" w:rsidRDefault="000A0BBA">
            <w:pPr>
              <w:pStyle w:val="affb"/>
              <w:numPr>
                <w:ilvl w:val="0"/>
                <w:numId w:val="14"/>
              </w:numPr>
              <w:ind w:firstLineChars="0"/>
              <w:rPr>
                <w:rFonts w:ascii="Times New Roman" w:hAnsi="Times New Roman" w:cs="Times New Roman"/>
                <w:szCs w:val="21"/>
              </w:rPr>
            </w:pPr>
          </w:p>
        </w:tc>
        <w:tc>
          <w:tcPr>
            <w:tcW w:w="1193" w:type="pct"/>
            <w:tcBorders>
              <w:top w:val="outset" w:sz="6" w:space="0" w:color="111111"/>
              <w:left w:val="outset" w:sz="6" w:space="0" w:color="111111"/>
              <w:bottom w:val="outset" w:sz="6" w:space="0" w:color="111111"/>
              <w:right w:val="outset" w:sz="6" w:space="0" w:color="111111"/>
            </w:tcBorders>
            <w:shd w:val="clear" w:color="auto" w:fill="FFFFFF"/>
            <w:vAlign w:val="center"/>
          </w:tcPr>
          <w:p w14:paraId="75931CB0" w14:textId="77777777" w:rsidR="000A0BBA" w:rsidRDefault="00710C00">
            <w:pPr>
              <w:ind w:firstLineChars="0" w:firstLine="0"/>
              <w:rPr>
                <w:szCs w:val="21"/>
              </w:rPr>
            </w:pPr>
            <w:r>
              <w:rPr>
                <w:szCs w:val="21"/>
              </w:rPr>
              <w:t>交易日期</w:t>
            </w:r>
          </w:p>
        </w:tc>
        <w:tc>
          <w:tcPr>
            <w:tcW w:w="650" w:type="pct"/>
            <w:tcBorders>
              <w:top w:val="outset" w:sz="6" w:space="0" w:color="111111"/>
              <w:left w:val="outset" w:sz="6" w:space="0" w:color="111111"/>
              <w:bottom w:val="outset" w:sz="6" w:space="0" w:color="111111"/>
              <w:right w:val="outset" w:sz="6" w:space="0" w:color="111111"/>
            </w:tcBorders>
            <w:shd w:val="clear" w:color="auto" w:fill="FFFFFF"/>
          </w:tcPr>
          <w:p w14:paraId="27C08AF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2780" w:type="pct"/>
            <w:tcBorders>
              <w:top w:val="outset" w:sz="6" w:space="0" w:color="111111"/>
              <w:left w:val="outset" w:sz="6" w:space="0" w:color="111111"/>
              <w:bottom w:val="outset" w:sz="6" w:space="0" w:color="111111"/>
              <w:right w:val="outset" w:sz="6" w:space="0" w:color="111111"/>
            </w:tcBorders>
            <w:shd w:val="clear" w:color="auto" w:fill="FFFFFF"/>
            <w:vAlign w:val="center"/>
          </w:tcPr>
          <w:p w14:paraId="209F14E5" w14:textId="77777777" w:rsidR="000A0BBA" w:rsidRDefault="00710C00">
            <w:pPr>
              <w:ind w:firstLineChars="0" w:firstLine="0"/>
              <w:rPr>
                <w:rFonts w:asciiTheme="minorEastAsia" w:hAnsiTheme="minorEastAsia"/>
                <w:szCs w:val="21"/>
              </w:rPr>
            </w:pPr>
            <w:r>
              <w:rPr>
                <w:rFonts w:asciiTheme="minorEastAsia" w:hAnsiTheme="minorEastAsia"/>
                <w:szCs w:val="21"/>
              </w:rPr>
              <w:t>YYYYMMDD</w:t>
            </w:r>
          </w:p>
        </w:tc>
      </w:tr>
      <w:tr w:rsidR="000A0BBA" w14:paraId="2814B9E5" w14:textId="77777777">
        <w:trPr>
          <w:jc w:val="center"/>
        </w:trPr>
        <w:tc>
          <w:tcPr>
            <w:tcW w:w="376" w:type="pct"/>
            <w:tcBorders>
              <w:top w:val="outset" w:sz="6" w:space="0" w:color="111111"/>
              <w:left w:val="outset" w:sz="6" w:space="0" w:color="111111"/>
              <w:bottom w:val="outset" w:sz="6" w:space="0" w:color="111111"/>
              <w:right w:val="outset" w:sz="6" w:space="0" w:color="111111"/>
            </w:tcBorders>
            <w:shd w:val="clear" w:color="auto" w:fill="FFFFFF"/>
          </w:tcPr>
          <w:p w14:paraId="75997EF2" w14:textId="77777777" w:rsidR="000A0BBA" w:rsidRDefault="000A0BBA">
            <w:pPr>
              <w:pStyle w:val="affb"/>
              <w:numPr>
                <w:ilvl w:val="0"/>
                <w:numId w:val="14"/>
              </w:numPr>
              <w:ind w:firstLineChars="0"/>
              <w:rPr>
                <w:rFonts w:ascii="Times New Roman" w:hAnsi="Times New Roman" w:cs="Times New Roman"/>
                <w:szCs w:val="21"/>
              </w:rPr>
            </w:pPr>
          </w:p>
        </w:tc>
        <w:tc>
          <w:tcPr>
            <w:tcW w:w="1193" w:type="pct"/>
            <w:tcBorders>
              <w:top w:val="outset" w:sz="6" w:space="0" w:color="111111"/>
              <w:left w:val="outset" w:sz="6" w:space="0" w:color="111111"/>
              <w:bottom w:val="outset" w:sz="6" w:space="0" w:color="111111"/>
              <w:right w:val="outset" w:sz="6" w:space="0" w:color="111111"/>
            </w:tcBorders>
            <w:shd w:val="clear" w:color="auto" w:fill="FFFFFF"/>
            <w:vAlign w:val="center"/>
          </w:tcPr>
          <w:p w14:paraId="1CA80E64" w14:textId="77777777" w:rsidR="000A0BBA" w:rsidRDefault="00710C00">
            <w:pPr>
              <w:ind w:firstLineChars="0" w:firstLine="0"/>
              <w:rPr>
                <w:szCs w:val="21"/>
              </w:rPr>
            </w:pPr>
            <w:r>
              <w:rPr>
                <w:rFonts w:hint="eastAsia"/>
                <w:szCs w:val="21"/>
              </w:rPr>
              <w:t>会员</w:t>
            </w:r>
            <w:r>
              <w:rPr>
                <w:szCs w:val="21"/>
              </w:rPr>
              <w:t>代码</w:t>
            </w:r>
          </w:p>
        </w:tc>
        <w:tc>
          <w:tcPr>
            <w:tcW w:w="650" w:type="pct"/>
            <w:tcBorders>
              <w:top w:val="outset" w:sz="6" w:space="0" w:color="111111"/>
              <w:left w:val="outset" w:sz="6" w:space="0" w:color="111111"/>
              <w:bottom w:val="outset" w:sz="6" w:space="0" w:color="111111"/>
              <w:right w:val="outset" w:sz="6" w:space="0" w:color="111111"/>
            </w:tcBorders>
            <w:shd w:val="clear" w:color="auto" w:fill="FFFFFF"/>
          </w:tcPr>
          <w:p w14:paraId="763CCB3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780" w:type="pct"/>
            <w:tcBorders>
              <w:top w:val="outset" w:sz="6" w:space="0" w:color="111111"/>
              <w:left w:val="outset" w:sz="6" w:space="0" w:color="111111"/>
              <w:bottom w:val="outset" w:sz="6" w:space="0" w:color="111111"/>
              <w:right w:val="outset" w:sz="6" w:space="0" w:color="111111"/>
            </w:tcBorders>
            <w:shd w:val="clear" w:color="auto" w:fill="FFFFFF"/>
            <w:vAlign w:val="center"/>
          </w:tcPr>
          <w:p w14:paraId="154C3833" w14:textId="77777777" w:rsidR="000A0BBA" w:rsidRDefault="00710C00">
            <w:pPr>
              <w:ind w:firstLineChars="0" w:firstLine="0"/>
              <w:rPr>
                <w:rFonts w:asciiTheme="minorEastAsia" w:hAnsiTheme="minorEastAsia"/>
                <w:szCs w:val="21"/>
              </w:rPr>
            </w:pPr>
            <w:r>
              <w:rPr>
                <w:rFonts w:asciiTheme="minorEastAsia" w:hAnsiTheme="minorEastAsia"/>
                <w:szCs w:val="21"/>
              </w:rPr>
              <w:t>4位数字编号</w:t>
            </w:r>
          </w:p>
        </w:tc>
      </w:tr>
      <w:tr w:rsidR="000A0BBA" w14:paraId="602C2194" w14:textId="77777777">
        <w:trPr>
          <w:jc w:val="center"/>
        </w:trPr>
        <w:tc>
          <w:tcPr>
            <w:tcW w:w="376" w:type="pct"/>
            <w:tcBorders>
              <w:top w:val="outset" w:sz="6" w:space="0" w:color="111111"/>
              <w:left w:val="outset" w:sz="6" w:space="0" w:color="111111"/>
              <w:bottom w:val="outset" w:sz="6" w:space="0" w:color="111111"/>
              <w:right w:val="outset" w:sz="6" w:space="0" w:color="111111"/>
            </w:tcBorders>
            <w:shd w:val="clear" w:color="auto" w:fill="FFFFFF"/>
          </w:tcPr>
          <w:p w14:paraId="3E2C56F7" w14:textId="77777777" w:rsidR="000A0BBA" w:rsidRDefault="000A0BBA">
            <w:pPr>
              <w:pStyle w:val="affb"/>
              <w:numPr>
                <w:ilvl w:val="0"/>
                <w:numId w:val="14"/>
              </w:numPr>
              <w:ind w:firstLineChars="0"/>
              <w:rPr>
                <w:rFonts w:ascii="Times New Roman" w:hAnsi="Times New Roman" w:cs="Times New Roman"/>
                <w:szCs w:val="21"/>
              </w:rPr>
            </w:pPr>
          </w:p>
        </w:tc>
        <w:tc>
          <w:tcPr>
            <w:tcW w:w="1193" w:type="pct"/>
            <w:tcBorders>
              <w:top w:val="outset" w:sz="6" w:space="0" w:color="111111"/>
              <w:left w:val="outset" w:sz="6" w:space="0" w:color="111111"/>
              <w:bottom w:val="outset" w:sz="6" w:space="0" w:color="111111"/>
              <w:right w:val="outset" w:sz="6" w:space="0" w:color="111111"/>
            </w:tcBorders>
            <w:shd w:val="clear" w:color="auto" w:fill="FFFFFF"/>
            <w:vAlign w:val="center"/>
          </w:tcPr>
          <w:p w14:paraId="4611143A" w14:textId="77777777" w:rsidR="000A0BBA" w:rsidRDefault="00710C00">
            <w:pPr>
              <w:ind w:firstLineChars="0" w:firstLine="0"/>
              <w:rPr>
                <w:szCs w:val="21"/>
              </w:rPr>
            </w:pPr>
            <w:r>
              <w:rPr>
                <w:rFonts w:hint="eastAsia"/>
                <w:szCs w:val="21"/>
              </w:rPr>
              <w:t>席位</w:t>
            </w:r>
            <w:r>
              <w:rPr>
                <w:szCs w:val="21"/>
              </w:rPr>
              <w:t>代码</w:t>
            </w:r>
          </w:p>
        </w:tc>
        <w:tc>
          <w:tcPr>
            <w:tcW w:w="650" w:type="pct"/>
            <w:tcBorders>
              <w:top w:val="outset" w:sz="6" w:space="0" w:color="111111"/>
              <w:left w:val="outset" w:sz="6" w:space="0" w:color="111111"/>
              <w:bottom w:val="outset" w:sz="6" w:space="0" w:color="111111"/>
              <w:right w:val="outset" w:sz="6" w:space="0" w:color="111111"/>
            </w:tcBorders>
            <w:shd w:val="clear" w:color="auto" w:fill="FFFFFF"/>
          </w:tcPr>
          <w:p w14:paraId="1841CE6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C6</w:t>
            </w:r>
          </w:p>
        </w:tc>
        <w:tc>
          <w:tcPr>
            <w:tcW w:w="2780" w:type="pct"/>
            <w:tcBorders>
              <w:top w:val="outset" w:sz="6" w:space="0" w:color="111111"/>
              <w:left w:val="outset" w:sz="6" w:space="0" w:color="111111"/>
              <w:bottom w:val="outset" w:sz="6" w:space="0" w:color="111111"/>
              <w:right w:val="outset" w:sz="6" w:space="0" w:color="111111"/>
            </w:tcBorders>
            <w:shd w:val="clear" w:color="auto" w:fill="FFFFFF"/>
            <w:vAlign w:val="center"/>
          </w:tcPr>
          <w:p w14:paraId="2F97733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6位数字编号</w:t>
            </w:r>
          </w:p>
        </w:tc>
      </w:tr>
      <w:tr w:rsidR="000A0BBA" w14:paraId="5E425335" w14:textId="77777777">
        <w:trPr>
          <w:jc w:val="center"/>
        </w:trPr>
        <w:tc>
          <w:tcPr>
            <w:tcW w:w="376" w:type="pct"/>
            <w:tcBorders>
              <w:top w:val="outset" w:sz="6" w:space="0" w:color="111111"/>
              <w:left w:val="outset" w:sz="6" w:space="0" w:color="111111"/>
              <w:bottom w:val="outset" w:sz="6" w:space="0" w:color="111111"/>
              <w:right w:val="outset" w:sz="6" w:space="0" w:color="111111"/>
            </w:tcBorders>
            <w:shd w:val="clear" w:color="auto" w:fill="FFFFFF"/>
          </w:tcPr>
          <w:p w14:paraId="18111CBC" w14:textId="77777777" w:rsidR="000A0BBA" w:rsidRDefault="000A0BBA">
            <w:pPr>
              <w:pStyle w:val="affb"/>
              <w:numPr>
                <w:ilvl w:val="0"/>
                <w:numId w:val="14"/>
              </w:numPr>
              <w:ind w:firstLineChars="0"/>
              <w:rPr>
                <w:rFonts w:ascii="Times New Roman" w:hAnsi="Times New Roman" w:cs="Times New Roman"/>
                <w:szCs w:val="21"/>
              </w:rPr>
            </w:pPr>
          </w:p>
        </w:tc>
        <w:tc>
          <w:tcPr>
            <w:tcW w:w="1193" w:type="pct"/>
            <w:tcBorders>
              <w:top w:val="outset" w:sz="6" w:space="0" w:color="111111"/>
              <w:left w:val="outset" w:sz="6" w:space="0" w:color="111111"/>
              <w:bottom w:val="outset" w:sz="6" w:space="0" w:color="111111"/>
              <w:right w:val="outset" w:sz="6" w:space="0" w:color="111111"/>
            </w:tcBorders>
            <w:shd w:val="clear" w:color="auto" w:fill="FFFFFF"/>
            <w:vAlign w:val="center"/>
          </w:tcPr>
          <w:p w14:paraId="63881656" w14:textId="77777777" w:rsidR="000A0BBA" w:rsidRDefault="00710C00">
            <w:pPr>
              <w:ind w:firstLineChars="0" w:firstLine="0"/>
              <w:rPr>
                <w:szCs w:val="21"/>
              </w:rPr>
            </w:pPr>
            <w:r>
              <w:rPr>
                <w:szCs w:val="21"/>
              </w:rPr>
              <w:t>客户代码</w:t>
            </w:r>
          </w:p>
        </w:tc>
        <w:tc>
          <w:tcPr>
            <w:tcW w:w="650" w:type="pct"/>
            <w:tcBorders>
              <w:top w:val="outset" w:sz="6" w:space="0" w:color="111111"/>
              <w:left w:val="outset" w:sz="6" w:space="0" w:color="111111"/>
              <w:bottom w:val="outset" w:sz="6" w:space="0" w:color="111111"/>
              <w:right w:val="outset" w:sz="6" w:space="0" w:color="111111"/>
            </w:tcBorders>
            <w:shd w:val="clear" w:color="auto" w:fill="FFFFFF"/>
          </w:tcPr>
          <w:p w14:paraId="76CDCA5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C10</w:t>
            </w:r>
          </w:p>
        </w:tc>
        <w:tc>
          <w:tcPr>
            <w:tcW w:w="2780" w:type="pct"/>
            <w:tcBorders>
              <w:top w:val="outset" w:sz="6" w:space="0" w:color="111111"/>
              <w:left w:val="outset" w:sz="6" w:space="0" w:color="111111"/>
              <w:bottom w:val="outset" w:sz="6" w:space="0" w:color="111111"/>
              <w:right w:val="outset" w:sz="6" w:space="0" w:color="111111"/>
            </w:tcBorders>
            <w:shd w:val="clear" w:color="auto" w:fill="FFFFFF"/>
            <w:vAlign w:val="center"/>
          </w:tcPr>
          <w:p w14:paraId="4FD94BEB" w14:textId="77777777" w:rsidR="000A0BBA" w:rsidRDefault="00710C00">
            <w:pPr>
              <w:ind w:firstLineChars="0" w:firstLine="0"/>
              <w:rPr>
                <w:rFonts w:asciiTheme="minorEastAsia" w:hAnsiTheme="minorEastAsia"/>
                <w:szCs w:val="21"/>
              </w:rPr>
            </w:pPr>
            <w:r>
              <w:rPr>
                <w:rFonts w:asciiTheme="minorEastAsia" w:hAnsiTheme="minorEastAsia"/>
                <w:szCs w:val="21"/>
              </w:rPr>
              <w:t>10位数字编号</w:t>
            </w:r>
          </w:p>
        </w:tc>
      </w:tr>
      <w:tr w:rsidR="000A0BBA" w14:paraId="5E565341" w14:textId="77777777">
        <w:trPr>
          <w:jc w:val="center"/>
        </w:trPr>
        <w:tc>
          <w:tcPr>
            <w:tcW w:w="376" w:type="pct"/>
            <w:tcBorders>
              <w:top w:val="outset" w:sz="6" w:space="0" w:color="111111"/>
              <w:left w:val="outset" w:sz="6" w:space="0" w:color="111111"/>
              <w:bottom w:val="outset" w:sz="6" w:space="0" w:color="111111"/>
              <w:right w:val="outset" w:sz="6" w:space="0" w:color="111111"/>
            </w:tcBorders>
            <w:shd w:val="clear" w:color="auto" w:fill="FFFFFF"/>
          </w:tcPr>
          <w:p w14:paraId="317EF41E" w14:textId="77777777" w:rsidR="000A0BBA" w:rsidRDefault="000A0BBA">
            <w:pPr>
              <w:pStyle w:val="affb"/>
              <w:numPr>
                <w:ilvl w:val="0"/>
                <w:numId w:val="14"/>
              </w:numPr>
              <w:ind w:firstLineChars="0"/>
              <w:rPr>
                <w:rFonts w:ascii="Times New Roman" w:hAnsi="Times New Roman" w:cs="Times New Roman"/>
                <w:szCs w:val="21"/>
              </w:rPr>
            </w:pPr>
          </w:p>
        </w:tc>
        <w:tc>
          <w:tcPr>
            <w:tcW w:w="1193" w:type="pct"/>
            <w:tcBorders>
              <w:top w:val="outset" w:sz="6" w:space="0" w:color="111111"/>
              <w:left w:val="outset" w:sz="6" w:space="0" w:color="111111"/>
              <w:bottom w:val="outset" w:sz="6" w:space="0" w:color="111111"/>
              <w:right w:val="outset" w:sz="6" w:space="0" w:color="111111"/>
            </w:tcBorders>
            <w:shd w:val="clear" w:color="auto" w:fill="FFFFFF"/>
            <w:vAlign w:val="center"/>
          </w:tcPr>
          <w:p w14:paraId="6E67F0E5" w14:textId="77777777" w:rsidR="000A0BBA" w:rsidRDefault="00710C00">
            <w:pPr>
              <w:ind w:firstLineChars="0" w:firstLine="0"/>
              <w:rPr>
                <w:szCs w:val="21"/>
              </w:rPr>
            </w:pPr>
            <w:r>
              <w:rPr>
                <w:szCs w:val="21"/>
              </w:rPr>
              <w:t>品种代码</w:t>
            </w:r>
          </w:p>
        </w:tc>
        <w:tc>
          <w:tcPr>
            <w:tcW w:w="650" w:type="pct"/>
            <w:tcBorders>
              <w:top w:val="outset" w:sz="6" w:space="0" w:color="111111"/>
              <w:left w:val="outset" w:sz="6" w:space="0" w:color="111111"/>
              <w:bottom w:val="outset" w:sz="6" w:space="0" w:color="111111"/>
              <w:right w:val="outset" w:sz="6" w:space="0" w:color="111111"/>
            </w:tcBorders>
            <w:shd w:val="clear" w:color="auto" w:fill="FFFFFF"/>
          </w:tcPr>
          <w:p w14:paraId="249184C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C3</w:t>
            </w:r>
          </w:p>
        </w:tc>
        <w:tc>
          <w:tcPr>
            <w:tcW w:w="2780" w:type="pct"/>
            <w:tcBorders>
              <w:top w:val="outset" w:sz="6" w:space="0" w:color="111111"/>
              <w:left w:val="outset" w:sz="6" w:space="0" w:color="111111"/>
              <w:bottom w:val="outset" w:sz="6" w:space="0" w:color="111111"/>
              <w:right w:val="outset" w:sz="6" w:space="0" w:color="111111"/>
            </w:tcBorders>
            <w:shd w:val="clear" w:color="auto" w:fill="FFFFFF"/>
            <w:vAlign w:val="center"/>
          </w:tcPr>
          <w:p w14:paraId="7D9F2B8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3位编码，</w:t>
            </w:r>
            <w:r>
              <w:rPr>
                <w:rFonts w:asciiTheme="minorEastAsia" w:hAnsiTheme="minorEastAsia"/>
                <w:szCs w:val="21"/>
              </w:rPr>
              <w:t>包括交割品种和保管品种</w:t>
            </w:r>
          </w:p>
        </w:tc>
      </w:tr>
      <w:tr w:rsidR="000A0BBA" w14:paraId="5F5109F8" w14:textId="77777777">
        <w:trPr>
          <w:jc w:val="center"/>
        </w:trPr>
        <w:tc>
          <w:tcPr>
            <w:tcW w:w="376" w:type="pct"/>
            <w:tcBorders>
              <w:top w:val="outset" w:sz="6" w:space="0" w:color="111111"/>
              <w:left w:val="outset" w:sz="6" w:space="0" w:color="111111"/>
              <w:bottom w:val="outset" w:sz="6" w:space="0" w:color="111111"/>
              <w:right w:val="outset" w:sz="6" w:space="0" w:color="111111"/>
            </w:tcBorders>
          </w:tcPr>
          <w:p w14:paraId="30C4C3D9" w14:textId="77777777" w:rsidR="000A0BBA" w:rsidRDefault="000A0BBA">
            <w:pPr>
              <w:pStyle w:val="affb"/>
              <w:numPr>
                <w:ilvl w:val="0"/>
                <w:numId w:val="14"/>
              </w:numPr>
              <w:ind w:firstLineChars="0"/>
              <w:rPr>
                <w:rFonts w:ascii="Times New Roman" w:hAnsi="Times New Roman" w:cs="Times New Roman"/>
                <w:szCs w:val="21"/>
              </w:rPr>
            </w:pPr>
          </w:p>
        </w:tc>
        <w:tc>
          <w:tcPr>
            <w:tcW w:w="119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079A3081" w14:textId="77777777" w:rsidR="000A0BBA" w:rsidRDefault="00710C00">
            <w:pPr>
              <w:ind w:firstLineChars="0" w:firstLine="0"/>
              <w:rPr>
                <w:szCs w:val="21"/>
              </w:rPr>
            </w:pPr>
            <w:r>
              <w:rPr>
                <w:szCs w:val="21"/>
              </w:rPr>
              <w:t>库存总量</w:t>
            </w:r>
          </w:p>
        </w:tc>
        <w:tc>
          <w:tcPr>
            <w:tcW w:w="650" w:type="pct"/>
            <w:tcBorders>
              <w:top w:val="outset" w:sz="6" w:space="0" w:color="111111"/>
              <w:left w:val="outset" w:sz="6" w:space="0" w:color="111111"/>
              <w:bottom w:val="outset" w:sz="6" w:space="0" w:color="111111"/>
              <w:right w:val="outset" w:sz="6" w:space="0" w:color="111111"/>
            </w:tcBorders>
          </w:tcPr>
          <w:p w14:paraId="41438214" w14:textId="77777777" w:rsidR="000A0BBA" w:rsidRDefault="00710C00">
            <w:pPr>
              <w:ind w:firstLineChars="0" w:firstLine="0"/>
              <w:rPr>
                <w:rFonts w:asciiTheme="minorEastAsia" w:hAnsiTheme="minorEastAsia"/>
                <w:szCs w:val="21"/>
              </w:rPr>
            </w:pPr>
            <w:proofErr w:type="gramStart"/>
            <w:r>
              <w:rPr>
                <w:rFonts w:asciiTheme="minorEastAsia" w:hAnsiTheme="minorEastAsia" w:hint="eastAsia"/>
                <w:szCs w:val="21"/>
              </w:rPr>
              <w:t>N(</w:t>
            </w:r>
            <w:proofErr w:type="gramEnd"/>
            <w:r>
              <w:rPr>
                <w:rFonts w:asciiTheme="minorEastAsia" w:hAnsiTheme="minorEastAsia" w:hint="eastAsia"/>
                <w:szCs w:val="21"/>
              </w:rPr>
              <w:t>16,6)</w:t>
            </w:r>
          </w:p>
        </w:tc>
        <w:tc>
          <w:tcPr>
            <w:tcW w:w="278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5E22277" w14:textId="77777777" w:rsidR="000A0BBA" w:rsidRDefault="00710C00">
            <w:pPr>
              <w:ind w:firstLineChars="0" w:firstLine="0"/>
              <w:rPr>
                <w:rFonts w:asciiTheme="minorEastAsia" w:hAnsiTheme="minorEastAsia"/>
                <w:szCs w:val="21"/>
              </w:rPr>
            </w:pPr>
            <w:r>
              <w:rPr>
                <w:rFonts w:asciiTheme="minorEastAsia" w:hAnsiTheme="minorEastAsia"/>
                <w:szCs w:val="21"/>
              </w:rPr>
              <w:t>库存总量=可用库存+</w:t>
            </w:r>
            <w:proofErr w:type="gramStart"/>
            <w:r>
              <w:rPr>
                <w:rFonts w:asciiTheme="minorEastAsia" w:hAnsiTheme="minorEastAsia"/>
                <w:szCs w:val="21"/>
              </w:rPr>
              <w:t>待提库存</w:t>
            </w:r>
            <w:proofErr w:type="gramEnd"/>
            <w:r>
              <w:rPr>
                <w:rFonts w:asciiTheme="minorEastAsia" w:hAnsiTheme="minorEastAsia"/>
                <w:szCs w:val="21"/>
              </w:rPr>
              <w:t>+质押库存</w:t>
            </w:r>
            <w:r>
              <w:rPr>
                <w:rFonts w:asciiTheme="minorEastAsia" w:hAnsiTheme="minorEastAsia" w:hint="eastAsia"/>
                <w:szCs w:val="21"/>
              </w:rPr>
              <w:t>+手工冻结库存+过户业务冻结库存+充抵冻结库存</w:t>
            </w:r>
          </w:p>
        </w:tc>
      </w:tr>
      <w:tr w:rsidR="000A0BBA" w14:paraId="3F11B59F" w14:textId="77777777">
        <w:trPr>
          <w:jc w:val="center"/>
        </w:trPr>
        <w:tc>
          <w:tcPr>
            <w:tcW w:w="376" w:type="pct"/>
            <w:tcBorders>
              <w:top w:val="outset" w:sz="6" w:space="0" w:color="111111"/>
              <w:left w:val="outset" w:sz="6" w:space="0" w:color="111111"/>
              <w:bottom w:val="outset" w:sz="6" w:space="0" w:color="111111"/>
              <w:right w:val="outset" w:sz="6" w:space="0" w:color="111111"/>
            </w:tcBorders>
          </w:tcPr>
          <w:p w14:paraId="42F847A9" w14:textId="77777777" w:rsidR="000A0BBA" w:rsidRDefault="000A0BBA">
            <w:pPr>
              <w:pStyle w:val="affb"/>
              <w:numPr>
                <w:ilvl w:val="0"/>
                <w:numId w:val="14"/>
              </w:numPr>
              <w:ind w:firstLineChars="0"/>
              <w:rPr>
                <w:rFonts w:ascii="Times New Roman" w:hAnsi="Times New Roman" w:cs="Times New Roman"/>
                <w:szCs w:val="21"/>
              </w:rPr>
            </w:pPr>
          </w:p>
        </w:tc>
        <w:tc>
          <w:tcPr>
            <w:tcW w:w="119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9E1ECB2" w14:textId="77777777" w:rsidR="000A0BBA" w:rsidRDefault="00710C00">
            <w:pPr>
              <w:ind w:firstLineChars="0" w:firstLine="0"/>
              <w:rPr>
                <w:szCs w:val="21"/>
              </w:rPr>
            </w:pPr>
            <w:r>
              <w:rPr>
                <w:szCs w:val="21"/>
              </w:rPr>
              <w:t>可用库存</w:t>
            </w:r>
          </w:p>
        </w:tc>
        <w:tc>
          <w:tcPr>
            <w:tcW w:w="650" w:type="pct"/>
            <w:tcBorders>
              <w:top w:val="outset" w:sz="6" w:space="0" w:color="111111"/>
              <w:left w:val="outset" w:sz="6" w:space="0" w:color="111111"/>
              <w:bottom w:val="outset" w:sz="6" w:space="0" w:color="111111"/>
              <w:right w:val="outset" w:sz="6" w:space="0" w:color="111111"/>
            </w:tcBorders>
          </w:tcPr>
          <w:p w14:paraId="7B423B62" w14:textId="77777777" w:rsidR="000A0BBA" w:rsidRDefault="00710C00">
            <w:pPr>
              <w:ind w:firstLineChars="0" w:firstLine="0"/>
              <w:rPr>
                <w:rFonts w:asciiTheme="minorEastAsia" w:hAnsiTheme="minorEastAsia"/>
                <w:szCs w:val="21"/>
              </w:rPr>
            </w:pPr>
            <w:proofErr w:type="gramStart"/>
            <w:r>
              <w:rPr>
                <w:rFonts w:asciiTheme="minorEastAsia" w:hAnsiTheme="minorEastAsia" w:hint="eastAsia"/>
                <w:szCs w:val="21"/>
              </w:rPr>
              <w:t>N(</w:t>
            </w:r>
            <w:proofErr w:type="gramEnd"/>
            <w:r>
              <w:rPr>
                <w:rFonts w:asciiTheme="minorEastAsia" w:hAnsiTheme="minorEastAsia" w:hint="eastAsia"/>
                <w:szCs w:val="21"/>
              </w:rPr>
              <w:t>16,6)</w:t>
            </w:r>
          </w:p>
        </w:tc>
        <w:tc>
          <w:tcPr>
            <w:tcW w:w="278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6ED0CD2" w14:textId="77777777" w:rsidR="000A0BBA" w:rsidRDefault="000A0BBA">
            <w:pPr>
              <w:ind w:firstLineChars="0" w:firstLine="0"/>
              <w:rPr>
                <w:rFonts w:asciiTheme="minorEastAsia" w:hAnsiTheme="minorEastAsia"/>
                <w:szCs w:val="21"/>
              </w:rPr>
            </w:pPr>
          </w:p>
        </w:tc>
      </w:tr>
      <w:tr w:rsidR="000A0BBA" w14:paraId="3FFA8833" w14:textId="77777777">
        <w:trPr>
          <w:jc w:val="center"/>
        </w:trPr>
        <w:tc>
          <w:tcPr>
            <w:tcW w:w="376" w:type="pct"/>
            <w:tcBorders>
              <w:top w:val="outset" w:sz="6" w:space="0" w:color="111111"/>
              <w:left w:val="outset" w:sz="6" w:space="0" w:color="111111"/>
              <w:bottom w:val="outset" w:sz="6" w:space="0" w:color="111111"/>
              <w:right w:val="outset" w:sz="6" w:space="0" w:color="111111"/>
            </w:tcBorders>
          </w:tcPr>
          <w:p w14:paraId="25716CBB" w14:textId="77777777" w:rsidR="000A0BBA" w:rsidRDefault="000A0BBA">
            <w:pPr>
              <w:pStyle w:val="affb"/>
              <w:numPr>
                <w:ilvl w:val="0"/>
                <w:numId w:val="14"/>
              </w:numPr>
              <w:ind w:firstLineChars="0"/>
              <w:rPr>
                <w:rFonts w:ascii="Times New Roman" w:hAnsi="Times New Roman" w:cs="Times New Roman"/>
                <w:szCs w:val="21"/>
              </w:rPr>
            </w:pPr>
          </w:p>
        </w:tc>
        <w:tc>
          <w:tcPr>
            <w:tcW w:w="119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0B64FEDB" w14:textId="77777777" w:rsidR="000A0BBA" w:rsidRDefault="00710C00">
            <w:pPr>
              <w:ind w:firstLineChars="0" w:firstLine="0"/>
              <w:rPr>
                <w:szCs w:val="21"/>
              </w:rPr>
            </w:pPr>
            <w:proofErr w:type="gramStart"/>
            <w:r>
              <w:rPr>
                <w:szCs w:val="21"/>
              </w:rPr>
              <w:t>待提库存</w:t>
            </w:r>
            <w:proofErr w:type="gramEnd"/>
          </w:p>
        </w:tc>
        <w:tc>
          <w:tcPr>
            <w:tcW w:w="650" w:type="pct"/>
            <w:tcBorders>
              <w:top w:val="outset" w:sz="6" w:space="0" w:color="111111"/>
              <w:left w:val="outset" w:sz="6" w:space="0" w:color="111111"/>
              <w:bottom w:val="outset" w:sz="6" w:space="0" w:color="111111"/>
              <w:right w:val="outset" w:sz="6" w:space="0" w:color="111111"/>
            </w:tcBorders>
          </w:tcPr>
          <w:p w14:paraId="3C91BE86" w14:textId="77777777" w:rsidR="000A0BBA" w:rsidRDefault="00710C00">
            <w:pPr>
              <w:ind w:firstLineChars="0" w:firstLine="0"/>
              <w:rPr>
                <w:rFonts w:asciiTheme="minorEastAsia" w:hAnsiTheme="minorEastAsia"/>
                <w:szCs w:val="21"/>
              </w:rPr>
            </w:pPr>
            <w:proofErr w:type="gramStart"/>
            <w:r>
              <w:rPr>
                <w:rFonts w:asciiTheme="minorEastAsia" w:hAnsiTheme="minorEastAsia" w:hint="eastAsia"/>
                <w:szCs w:val="21"/>
              </w:rPr>
              <w:t>N(</w:t>
            </w:r>
            <w:proofErr w:type="gramEnd"/>
            <w:r>
              <w:rPr>
                <w:rFonts w:asciiTheme="minorEastAsia" w:hAnsiTheme="minorEastAsia" w:hint="eastAsia"/>
                <w:szCs w:val="21"/>
              </w:rPr>
              <w:t>16,6)</w:t>
            </w:r>
          </w:p>
        </w:tc>
        <w:tc>
          <w:tcPr>
            <w:tcW w:w="278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E46DF8A" w14:textId="77777777" w:rsidR="000A0BBA" w:rsidRDefault="000A0BBA">
            <w:pPr>
              <w:ind w:firstLineChars="0" w:firstLine="0"/>
              <w:rPr>
                <w:rFonts w:asciiTheme="minorEastAsia" w:hAnsiTheme="minorEastAsia"/>
                <w:szCs w:val="21"/>
              </w:rPr>
            </w:pPr>
          </w:p>
        </w:tc>
      </w:tr>
      <w:tr w:rsidR="000A0BBA" w14:paraId="4DD3CDFC" w14:textId="77777777">
        <w:trPr>
          <w:jc w:val="center"/>
        </w:trPr>
        <w:tc>
          <w:tcPr>
            <w:tcW w:w="376" w:type="pct"/>
            <w:tcBorders>
              <w:top w:val="outset" w:sz="6" w:space="0" w:color="111111"/>
              <w:left w:val="outset" w:sz="6" w:space="0" w:color="111111"/>
              <w:bottom w:val="outset" w:sz="6" w:space="0" w:color="111111"/>
              <w:right w:val="outset" w:sz="6" w:space="0" w:color="111111"/>
            </w:tcBorders>
          </w:tcPr>
          <w:p w14:paraId="0947E8EB" w14:textId="77777777" w:rsidR="000A0BBA" w:rsidRDefault="000A0BBA">
            <w:pPr>
              <w:pStyle w:val="affb"/>
              <w:numPr>
                <w:ilvl w:val="0"/>
                <w:numId w:val="14"/>
              </w:numPr>
              <w:ind w:firstLineChars="0"/>
              <w:rPr>
                <w:rFonts w:ascii="Times New Roman" w:hAnsi="Times New Roman" w:cs="Times New Roman"/>
                <w:szCs w:val="21"/>
              </w:rPr>
            </w:pPr>
          </w:p>
        </w:tc>
        <w:tc>
          <w:tcPr>
            <w:tcW w:w="119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26BF316D" w14:textId="77777777" w:rsidR="000A0BBA" w:rsidRDefault="00710C00">
            <w:pPr>
              <w:ind w:firstLineChars="0" w:firstLine="0"/>
              <w:rPr>
                <w:szCs w:val="21"/>
              </w:rPr>
            </w:pPr>
            <w:r>
              <w:rPr>
                <w:szCs w:val="21"/>
              </w:rPr>
              <w:t>质押库存</w:t>
            </w:r>
          </w:p>
        </w:tc>
        <w:tc>
          <w:tcPr>
            <w:tcW w:w="650" w:type="pct"/>
            <w:tcBorders>
              <w:top w:val="outset" w:sz="6" w:space="0" w:color="111111"/>
              <w:left w:val="outset" w:sz="6" w:space="0" w:color="111111"/>
              <w:bottom w:val="outset" w:sz="6" w:space="0" w:color="111111"/>
              <w:right w:val="outset" w:sz="6" w:space="0" w:color="111111"/>
            </w:tcBorders>
          </w:tcPr>
          <w:p w14:paraId="0FD7E2F7" w14:textId="77777777" w:rsidR="000A0BBA" w:rsidRDefault="00710C00">
            <w:pPr>
              <w:ind w:firstLineChars="0" w:firstLine="0"/>
              <w:rPr>
                <w:rFonts w:asciiTheme="minorEastAsia" w:hAnsiTheme="minorEastAsia"/>
                <w:szCs w:val="21"/>
              </w:rPr>
            </w:pPr>
            <w:proofErr w:type="gramStart"/>
            <w:r>
              <w:rPr>
                <w:rFonts w:asciiTheme="minorEastAsia" w:hAnsiTheme="minorEastAsia" w:hint="eastAsia"/>
                <w:szCs w:val="21"/>
              </w:rPr>
              <w:t>N(</w:t>
            </w:r>
            <w:proofErr w:type="gramEnd"/>
            <w:r>
              <w:rPr>
                <w:rFonts w:asciiTheme="minorEastAsia" w:hAnsiTheme="minorEastAsia" w:hint="eastAsia"/>
                <w:szCs w:val="21"/>
              </w:rPr>
              <w:t>16,6)</w:t>
            </w:r>
          </w:p>
        </w:tc>
        <w:tc>
          <w:tcPr>
            <w:tcW w:w="278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82AD254" w14:textId="77777777" w:rsidR="000A0BBA" w:rsidRDefault="000A0BBA">
            <w:pPr>
              <w:ind w:firstLineChars="0" w:firstLine="0"/>
              <w:rPr>
                <w:rFonts w:asciiTheme="minorEastAsia" w:hAnsiTheme="minorEastAsia"/>
                <w:szCs w:val="21"/>
              </w:rPr>
            </w:pPr>
          </w:p>
        </w:tc>
      </w:tr>
      <w:tr w:rsidR="000A0BBA" w14:paraId="44C2887B" w14:textId="77777777">
        <w:trPr>
          <w:jc w:val="center"/>
        </w:trPr>
        <w:tc>
          <w:tcPr>
            <w:tcW w:w="376" w:type="pct"/>
            <w:tcBorders>
              <w:top w:val="outset" w:sz="6" w:space="0" w:color="111111"/>
              <w:left w:val="outset" w:sz="6" w:space="0" w:color="111111"/>
              <w:bottom w:val="outset" w:sz="6" w:space="0" w:color="111111"/>
              <w:right w:val="outset" w:sz="6" w:space="0" w:color="111111"/>
            </w:tcBorders>
          </w:tcPr>
          <w:p w14:paraId="519224D9" w14:textId="77777777" w:rsidR="000A0BBA" w:rsidRDefault="000A0BBA">
            <w:pPr>
              <w:pStyle w:val="affb"/>
              <w:numPr>
                <w:ilvl w:val="0"/>
                <w:numId w:val="14"/>
              </w:numPr>
              <w:ind w:firstLineChars="0"/>
              <w:rPr>
                <w:rFonts w:ascii="Times New Roman" w:hAnsi="Times New Roman" w:cs="Times New Roman"/>
                <w:szCs w:val="21"/>
              </w:rPr>
            </w:pPr>
          </w:p>
        </w:tc>
        <w:tc>
          <w:tcPr>
            <w:tcW w:w="119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E9C6CAD" w14:textId="77777777" w:rsidR="000A0BBA" w:rsidRDefault="00710C00">
            <w:pPr>
              <w:ind w:firstLineChars="0" w:firstLine="0"/>
              <w:rPr>
                <w:szCs w:val="21"/>
              </w:rPr>
            </w:pPr>
            <w:r>
              <w:rPr>
                <w:rFonts w:hint="eastAsia"/>
                <w:szCs w:val="21"/>
              </w:rPr>
              <w:t>手工</w:t>
            </w:r>
            <w:r>
              <w:rPr>
                <w:szCs w:val="21"/>
              </w:rPr>
              <w:t>冻结库存</w:t>
            </w:r>
          </w:p>
        </w:tc>
        <w:tc>
          <w:tcPr>
            <w:tcW w:w="650" w:type="pct"/>
            <w:tcBorders>
              <w:top w:val="outset" w:sz="6" w:space="0" w:color="111111"/>
              <w:left w:val="outset" w:sz="6" w:space="0" w:color="111111"/>
              <w:bottom w:val="outset" w:sz="6" w:space="0" w:color="111111"/>
              <w:right w:val="outset" w:sz="6" w:space="0" w:color="111111"/>
            </w:tcBorders>
          </w:tcPr>
          <w:p w14:paraId="02020C82" w14:textId="77777777" w:rsidR="000A0BBA" w:rsidRDefault="00710C00">
            <w:pPr>
              <w:ind w:firstLineChars="0" w:firstLine="0"/>
              <w:rPr>
                <w:rFonts w:asciiTheme="minorEastAsia" w:hAnsiTheme="minorEastAsia"/>
                <w:szCs w:val="21"/>
              </w:rPr>
            </w:pPr>
            <w:proofErr w:type="gramStart"/>
            <w:r>
              <w:rPr>
                <w:rFonts w:asciiTheme="minorEastAsia" w:hAnsiTheme="minorEastAsia" w:hint="eastAsia"/>
                <w:szCs w:val="21"/>
              </w:rPr>
              <w:t>N(</w:t>
            </w:r>
            <w:proofErr w:type="gramEnd"/>
            <w:r>
              <w:rPr>
                <w:rFonts w:asciiTheme="minorEastAsia" w:hAnsiTheme="minorEastAsia" w:hint="eastAsia"/>
                <w:szCs w:val="21"/>
              </w:rPr>
              <w:t>16,6)</w:t>
            </w:r>
          </w:p>
        </w:tc>
        <w:tc>
          <w:tcPr>
            <w:tcW w:w="278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23A67AD2" w14:textId="77777777" w:rsidR="000A0BBA" w:rsidRDefault="000A0BBA">
            <w:pPr>
              <w:ind w:firstLineChars="0" w:firstLine="0"/>
              <w:rPr>
                <w:rFonts w:asciiTheme="minorEastAsia" w:hAnsiTheme="minorEastAsia"/>
                <w:szCs w:val="21"/>
              </w:rPr>
            </w:pPr>
          </w:p>
        </w:tc>
      </w:tr>
      <w:tr w:rsidR="000A0BBA" w14:paraId="6B466340" w14:textId="77777777">
        <w:trPr>
          <w:jc w:val="center"/>
        </w:trPr>
        <w:tc>
          <w:tcPr>
            <w:tcW w:w="376" w:type="pct"/>
            <w:tcBorders>
              <w:top w:val="outset" w:sz="6" w:space="0" w:color="111111"/>
              <w:left w:val="outset" w:sz="6" w:space="0" w:color="111111"/>
              <w:bottom w:val="outset" w:sz="6" w:space="0" w:color="111111"/>
              <w:right w:val="outset" w:sz="6" w:space="0" w:color="111111"/>
            </w:tcBorders>
          </w:tcPr>
          <w:p w14:paraId="75FABE62" w14:textId="77777777" w:rsidR="000A0BBA" w:rsidRDefault="000A0BBA">
            <w:pPr>
              <w:pStyle w:val="affb"/>
              <w:numPr>
                <w:ilvl w:val="0"/>
                <w:numId w:val="14"/>
              </w:numPr>
              <w:ind w:firstLineChars="0"/>
              <w:rPr>
                <w:rFonts w:ascii="Times New Roman" w:hAnsi="Times New Roman" w:cs="Times New Roman"/>
                <w:szCs w:val="21"/>
              </w:rPr>
            </w:pPr>
          </w:p>
        </w:tc>
        <w:tc>
          <w:tcPr>
            <w:tcW w:w="119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2F669E6D" w14:textId="77777777" w:rsidR="000A0BBA" w:rsidRDefault="00710C00">
            <w:pPr>
              <w:ind w:firstLineChars="0" w:firstLine="0"/>
              <w:rPr>
                <w:szCs w:val="21"/>
              </w:rPr>
            </w:pPr>
            <w:r>
              <w:rPr>
                <w:rFonts w:hint="eastAsia"/>
                <w:szCs w:val="21"/>
              </w:rPr>
              <w:t>过户</w:t>
            </w:r>
            <w:r>
              <w:rPr>
                <w:szCs w:val="21"/>
              </w:rPr>
              <w:t>业务冻结</w:t>
            </w:r>
            <w:r>
              <w:rPr>
                <w:rFonts w:hint="eastAsia"/>
                <w:szCs w:val="21"/>
              </w:rPr>
              <w:t>库存</w:t>
            </w:r>
          </w:p>
        </w:tc>
        <w:tc>
          <w:tcPr>
            <w:tcW w:w="650" w:type="pct"/>
            <w:tcBorders>
              <w:top w:val="outset" w:sz="6" w:space="0" w:color="111111"/>
              <w:left w:val="outset" w:sz="6" w:space="0" w:color="111111"/>
              <w:bottom w:val="outset" w:sz="6" w:space="0" w:color="111111"/>
              <w:right w:val="outset" w:sz="6" w:space="0" w:color="111111"/>
            </w:tcBorders>
          </w:tcPr>
          <w:p w14:paraId="0ED899F0" w14:textId="77777777" w:rsidR="000A0BBA" w:rsidRDefault="00710C00">
            <w:pPr>
              <w:ind w:firstLineChars="0" w:firstLine="0"/>
              <w:rPr>
                <w:rFonts w:asciiTheme="minorEastAsia" w:hAnsiTheme="minorEastAsia"/>
                <w:szCs w:val="21"/>
              </w:rPr>
            </w:pPr>
            <w:proofErr w:type="gramStart"/>
            <w:r>
              <w:rPr>
                <w:rFonts w:asciiTheme="minorEastAsia" w:hAnsiTheme="minorEastAsia" w:hint="eastAsia"/>
                <w:szCs w:val="21"/>
              </w:rPr>
              <w:t>N(</w:t>
            </w:r>
            <w:proofErr w:type="gramEnd"/>
            <w:r>
              <w:rPr>
                <w:rFonts w:asciiTheme="minorEastAsia" w:hAnsiTheme="minorEastAsia" w:hint="eastAsia"/>
                <w:szCs w:val="21"/>
              </w:rPr>
              <w:t>16,6)</w:t>
            </w:r>
          </w:p>
        </w:tc>
        <w:tc>
          <w:tcPr>
            <w:tcW w:w="278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2696339A" w14:textId="77777777" w:rsidR="000A0BBA" w:rsidRDefault="000A0BBA">
            <w:pPr>
              <w:ind w:firstLineChars="0" w:firstLine="0"/>
              <w:rPr>
                <w:rFonts w:asciiTheme="minorEastAsia" w:hAnsiTheme="minorEastAsia"/>
                <w:szCs w:val="21"/>
              </w:rPr>
            </w:pPr>
          </w:p>
        </w:tc>
      </w:tr>
      <w:tr w:rsidR="000A0BBA" w14:paraId="277E86FB" w14:textId="77777777">
        <w:trPr>
          <w:jc w:val="center"/>
        </w:trPr>
        <w:tc>
          <w:tcPr>
            <w:tcW w:w="376" w:type="pct"/>
            <w:tcBorders>
              <w:top w:val="outset" w:sz="6" w:space="0" w:color="111111"/>
              <w:left w:val="outset" w:sz="6" w:space="0" w:color="111111"/>
              <w:bottom w:val="outset" w:sz="6" w:space="0" w:color="111111"/>
              <w:right w:val="outset" w:sz="6" w:space="0" w:color="111111"/>
            </w:tcBorders>
          </w:tcPr>
          <w:p w14:paraId="065A72F5" w14:textId="77777777" w:rsidR="000A0BBA" w:rsidRDefault="000A0BBA">
            <w:pPr>
              <w:pStyle w:val="affb"/>
              <w:numPr>
                <w:ilvl w:val="0"/>
                <w:numId w:val="14"/>
              </w:numPr>
              <w:ind w:firstLineChars="0"/>
              <w:rPr>
                <w:rFonts w:ascii="Times New Roman" w:hAnsi="Times New Roman" w:cs="Times New Roman"/>
                <w:szCs w:val="21"/>
              </w:rPr>
            </w:pPr>
          </w:p>
        </w:tc>
        <w:tc>
          <w:tcPr>
            <w:tcW w:w="119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6F8D946" w14:textId="77777777" w:rsidR="000A0BBA" w:rsidRDefault="00710C00">
            <w:pPr>
              <w:ind w:firstLineChars="0" w:firstLine="0"/>
              <w:rPr>
                <w:szCs w:val="21"/>
              </w:rPr>
            </w:pPr>
            <w:r>
              <w:rPr>
                <w:rFonts w:hint="eastAsia"/>
                <w:szCs w:val="21"/>
              </w:rPr>
              <w:t>充抵冻结库存</w:t>
            </w:r>
          </w:p>
        </w:tc>
        <w:tc>
          <w:tcPr>
            <w:tcW w:w="650" w:type="pct"/>
            <w:tcBorders>
              <w:top w:val="outset" w:sz="6" w:space="0" w:color="111111"/>
              <w:left w:val="outset" w:sz="6" w:space="0" w:color="111111"/>
              <w:bottom w:val="outset" w:sz="6" w:space="0" w:color="111111"/>
              <w:right w:val="outset" w:sz="6" w:space="0" w:color="111111"/>
            </w:tcBorders>
          </w:tcPr>
          <w:p w14:paraId="23B43C15" w14:textId="77777777" w:rsidR="000A0BBA" w:rsidRDefault="00710C00">
            <w:pPr>
              <w:ind w:firstLineChars="0" w:firstLine="0"/>
              <w:rPr>
                <w:rFonts w:asciiTheme="minorEastAsia" w:hAnsiTheme="minorEastAsia"/>
                <w:szCs w:val="21"/>
              </w:rPr>
            </w:pPr>
            <w:proofErr w:type="gramStart"/>
            <w:r>
              <w:rPr>
                <w:rFonts w:asciiTheme="minorEastAsia" w:hAnsiTheme="minorEastAsia" w:hint="eastAsia"/>
                <w:szCs w:val="21"/>
              </w:rPr>
              <w:t>N(</w:t>
            </w:r>
            <w:proofErr w:type="gramEnd"/>
            <w:r>
              <w:rPr>
                <w:rFonts w:asciiTheme="minorEastAsia" w:hAnsiTheme="minorEastAsia" w:hint="eastAsia"/>
                <w:szCs w:val="21"/>
              </w:rPr>
              <w:t>16,6)</w:t>
            </w:r>
          </w:p>
        </w:tc>
        <w:tc>
          <w:tcPr>
            <w:tcW w:w="278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471A973" w14:textId="77777777" w:rsidR="000A0BBA" w:rsidRDefault="000A0BBA">
            <w:pPr>
              <w:ind w:firstLineChars="0" w:firstLine="0"/>
              <w:rPr>
                <w:rFonts w:asciiTheme="minorEastAsia" w:hAnsiTheme="minorEastAsia"/>
                <w:szCs w:val="21"/>
              </w:rPr>
            </w:pPr>
          </w:p>
        </w:tc>
      </w:tr>
      <w:tr w:rsidR="000A0BBA" w14:paraId="6ECCA0D7" w14:textId="77777777">
        <w:trPr>
          <w:jc w:val="center"/>
        </w:trPr>
        <w:tc>
          <w:tcPr>
            <w:tcW w:w="376" w:type="pct"/>
            <w:tcBorders>
              <w:top w:val="outset" w:sz="6" w:space="0" w:color="111111"/>
              <w:left w:val="outset" w:sz="6" w:space="0" w:color="111111"/>
              <w:bottom w:val="outset" w:sz="6" w:space="0" w:color="111111"/>
              <w:right w:val="outset" w:sz="6" w:space="0" w:color="111111"/>
            </w:tcBorders>
          </w:tcPr>
          <w:p w14:paraId="3C0D1BBB" w14:textId="77777777" w:rsidR="000A0BBA" w:rsidRDefault="000A0BBA">
            <w:pPr>
              <w:pStyle w:val="affb"/>
              <w:numPr>
                <w:ilvl w:val="0"/>
                <w:numId w:val="14"/>
              </w:numPr>
              <w:ind w:firstLineChars="0"/>
              <w:rPr>
                <w:rFonts w:ascii="Times New Roman" w:hAnsi="Times New Roman" w:cs="Times New Roman"/>
                <w:szCs w:val="21"/>
              </w:rPr>
            </w:pPr>
          </w:p>
        </w:tc>
        <w:tc>
          <w:tcPr>
            <w:tcW w:w="119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5DEDB8E3" w14:textId="77777777" w:rsidR="000A0BBA" w:rsidRDefault="00710C00">
            <w:pPr>
              <w:ind w:firstLineChars="0" w:firstLine="0"/>
              <w:rPr>
                <w:szCs w:val="21"/>
              </w:rPr>
            </w:pPr>
            <w:r>
              <w:rPr>
                <w:szCs w:val="21"/>
              </w:rPr>
              <w:t>入库溢短总量</w:t>
            </w:r>
          </w:p>
        </w:tc>
        <w:tc>
          <w:tcPr>
            <w:tcW w:w="650" w:type="pct"/>
            <w:tcBorders>
              <w:top w:val="outset" w:sz="6" w:space="0" w:color="111111"/>
              <w:left w:val="outset" w:sz="6" w:space="0" w:color="111111"/>
              <w:bottom w:val="outset" w:sz="6" w:space="0" w:color="111111"/>
              <w:right w:val="outset" w:sz="6" w:space="0" w:color="111111"/>
            </w:tcBorders>
          </w:tcPr>
          <w:p w14:paraId="03DAC226" w14:textId="77777777" w:rsidR="000A0BBA" w:rsidRDefault="00710C00">
            <w:pPr>
              <w:ind w:firstLineChars="0" w:firstLine="0"/>
              <w:rPr>
                <w:rFonts w:asciiTheme="minorEastAsia" w:hAnsiTheme="minorEastAsia"/>
                <w:szCs w:val="21"/>
              </w:rPr>
            </w:pPr>
            <w:proofErr w:type="gramStart"/>
            <w:r>
              <w:rPr>
                <w:rFonts w:asciiTheme="minorEastAsia" w:hAnsiTheme="minorEastAsia" w:hint="eastAsia"/>
                <w:szCs w:val="21"/>
              </w:rPr>
              <w:t>N(</w:t>
            </w:r>
            <w:proofErr w:type="gramEnd"/>
            <w:r>
              <w:rPr>
                <w:rFonts w:asciiTheme="minorEastAsia" w:hAnsiTheme="minorEastAsia" w:hint="eastAsia"/>
                <w:szCs w:val="21"/>
              </w:rPr>
              <w:t>16,6)</w:t>
            </w:r>
          </w:p>
        </w:tc>
        <w:tc>
          <w:tcPr>
            <w:tcW w:w="278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A56CB92" w14:textId="77777777" w:rsidR="000A0BBA" w:rsidRDefault="000A0BBA">
            <w:pPr>
              <w:ind w:firstLineChars="0" w:firstLine="0"/>
              <w:rPr>
                <w:rFonts w:asciiTheme="minorEastAsia" w:hAnsiTheme="minorEastAsia"/>
                <w:szCs w:val="21"/>
              </w:rPr>
            </w:pPr>
          </w:p>
        </w:tc>
      </w:tr>
      <w:tr w:rsidR="000A0BBA" w14:paraId="2BBD153A" w14:textId="77777777">
        <w:trPr>
          <w:jc w:val="center"/>
        </w:trPr>
        <w:tc>
          <w:tcPr>
            <w:tcW w:w="376" w:type="pct"/>
            <w:tcBorders>
              <w:top w:val="outset" w:sz="6" w:space="0" w:color="111111"/>
              <w:left w:val="outset" w:sz="6" w:space="0" w:color="111111"/>
              <w:bottom w:val="outset" w:sz="6" w:space="0" w:color="111111"/>
              <w:right w:val="outset" w:sz="6" w:space="0" w:color="111111"/>
            </w:tcBorders>
          </w:tcPr>
          <w:p w14:paraId="3B433B3C" w14:textId="77777777" w:rsidR="000A0BBA" w:rsidRDefault="000A0BBA">
            <w:pPr>
              <w:pStyle w:val="affb"/>
              <w:numPr>
                <w:ilvl w:val="0"/>
                <w:numId w:val="14"/>
              </w:numPr>
              <w:ind w:firstLineChars="0"/>
              <w:rPr>
                <w:rFonts w:ascii="Times New Roman" w:hAnsi="Times New Roman" w:cs="Times New Roman"/>
                <w:szCs w:val="21"/>
              </w:rPr>
            </w:pPr>
          </w:p>
        </w:tc>
        <w:tc>
          <w:tcPr>
            <w:tcW w:w="119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1D4452A0" w14:textId="77777777" w:rsidR="000A0BBA" w:rsidRDefault="00710C00">
            <w:pPr>
              <w:ind w:firstLineChars="0" w:firstLine="0"/>
              <w:rPr>
                <w:szCs w:val="21"/>
              </w:rPr>
            </w:pPr>
            <w:r>
              <w:rPr>
                <w:szCs w:val="21"/>
              </w:rPr>
              <w:t>未清算入库溢短</w:t>
            </w:r>
          </w:p>
        </w:tc>
        <w:tc>
          <w:tcPr>
            <w:tcW w:w="650" w:type="pct"/>
            <w:tcBorders>
              <w:top w:val="outset" w:sz="6" w:space="0" w:color="111111"/>
              <w:left w:val="outset" w:sz="6" w:space="0" w:color="111111"/>
              <w:bottom w:val="outset" w:sz="6" w:space="0" w:color="111111"/>
              <w:right w:val="outset" w:sz="6" w:space="0" w:color="111111"/>
            </w:tcBorders>
          </w:tcPr>
          <w:p w14:paraId="61229831" w14:textId="77777777" w:rsidR="000A0BBA" w:rsidRDefault="00710C00">
            <w:pPr>
              <w:ind w:firstLineChars="0" w:firstLine="0"/>
              <w:rPr>
                <w:rFonts w:asciiTheme="minorEastAsia" w:hAnsiTheme="minorEastAsia"/>
                <w:szCs w:val="21"/>
              </w:rPr>
            </w:pPr>
            <w:proofErr w:type="gramStart"/>
            <w:r>
              <w:rPr>
                <w:rFonts w:asciiTheme="minorEastAsia" w:hAnsiTheme="minorEastAsia" w:hint="eastAsia"/>
                <w:szCs w:val="21"/>
              </w:rPr>
              <w:t>N(</w:t>
            </w:r>
            <w:proofErr w:type="gramEnd"/>
            <w:r>
              <w:rPr>
                <w:rFonts w:asciiTheme="minorEastAsia" w:hAnsiTheme="minorEastAsia" w:hint="eastAsia"/>
                <w:szCs w:val="21"/>
              </w:rPr>
              <w:t>16,6)</w:t>
            </w:r>
          </w:p>
        </w:tc>
        <w:tc>
          <w:tcPr>
            <w:tcW w:w="278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0735885D" w14:textId="77777777" w:rsidR="000A0BBA" w:rsidRDefault="000A0BBA">
            <w:pPr>
              <w:ind w:firstLineChars="0" w:firstLine="0"/>
              <w:rPr>
                <w:rFonts w:asciiTheme="minorEastAsia" w:hAnsiTheme="minorEastAsia"/>
                <w:szCs w:val="21"/>
              </w:rPr>
            </w:pPr>
          </w:p>
        </w:tc>
      </w:tr>
      <w:tr w:rsidR="000A0BBA" w14:paraId="774F5896" w14:textId="77777777">
        <w:trPr>
          <w:jc w:val="center"/>
        </w:trPr>
        <w:tc>
          <w:tcPr>
            <w:tcW w:w="376" w:type="pct"/>
            <w:tcBorders>
              <w:top w:val="outset" w:sz="6" w:space="0" w:color="111111"/>
              <w:left w:val="outset" w:sz="6" w:space="0" w:color="111111"/>
              <w:bottom w:val="outset" w:sz="6" w:space="0" w:color="111111"/>
              <w:right w:val="outset" w:sz="6" w:space="0" w:color="111111"/>
            </w:tcBorders>
          </w:tcPr>
          <w:p w14:paraId="0FE429D1" w14:textId="77777777" w:rsidR="000A0BBA" w:rsidRDefault="000A0BBA">
            <w:pPr>
              <w:pStyle w:val="affb"/>
              <w:numPr>
                <w:ilvl w:val="0"/>
                <w:numId w:val="14"/>
              </w:numPr>
              <w:ind w:firstLineChars="0"/>
              <w:rPr>
                <w:rFonts w:ascii="Times New Roman" w:hAnsi="Times New Roman" w:cs="Times New Roman"/>
                <w:szCs w:val="21"/>
              </w:rPr>
            </w:pPr>
          </w:p>
        </w:tc>
        <w:tc>
          <w:tcPr>
            <w:tcW w:w="1193" w:type="pct"/>
            <w:tcBorders>
              <w:top w:val="outset" w:sz="6" w:space="0" w:color="111111"/>
              <w:left w:val="outset" w:sz="6" w:space="0" w:color="111111"/>
              <w:bottom w:val="outset" w:sz="6" w:space="0" w:color="111111"/>
              <w:right w:val="outset" w:sz="6" w:space="0" w:color="111111"/>
            </w:tcBorders>
            <w:shd w:val="clear" w:color="auto" w:fill="auto"/>
            <w:vAlign w:val="center"/>
          </w:tcPr>
          <w:p w14:paraId="3F24DEF0" w14:textId="77777777" w:rsidR="000A0BBA" w:rsidRDefault="00710C00">
            <w:pPr>
              <w:ind w:firstLineChars="0" w:firstLine="0"/>
              <w:rPr>
                <w:szCs w:val="21"/>
              </w:rPr>
            </w:pPr>
            <w:r>
              <w:rPr>
                <w:szCs w:val="21"/>
              </w:rPr>
              <w:t>出库溢短总量</w:t>
            </w:r>
          </w:p>
        </w:tc>
        <w:tc>
          <w:tcPr>
            <w:tcW w:w="650" w:type="pct"/>
            <w:tcBorders>
              <w:top w:val="outset" w:sz="6" w:space="0" w:color="111111"/>
              <w:left w:val="outset" w:sz="6" w:space="0" w:color="111111"/>
              <w:bottom w:val="outset" w:sz="6" w:space="0" w:color="111111"/>
              <w:right w:val="outset" w:sz="6" w:space="0" w:color="111111"/>
            </w:tcBorders>
          </w:tcPr>
          <w:p w14:paraId="048976E1" w14:textId="77777777" w:rsidR="000A0BBA" w:rsidRDefault="00710C00">
            <w:pPr>
              <w:ind w:firstLineChars="0" w:firstLine="0"/>
              <w:rPr>
                <w:rFonts w:asciiTheme="minorEastAsia" w:hAnsiTheme="minorEastAsia"/>
                <w:szCs w:val="21"/>
              </w:rPr>
            </w:pPr>
            <w:proofErr w:type="gramStart"/>
            <w:r>
              <w:rPr>
                <w:rFonts w:asciiTheme="minorEastAsia" w:hAnsiTheme="minorEastAsia" w:hint="eastAsia"/>
                <w:szCs w:val="21"/>
              </w:rPr>
              <w:t>N(</w:t>
            </w:r>
            <w:proofErr w:type="gramEnd"/>
            <w:r>
              <w:rPr>
                <w:rFonts w:asciiTheme="minorEastAsia" w:hAnsiTheme="minorEastAsia" w:hint="eastAsia"/>
                <w:szCs w:val="21"/>
              </w:rPr>
              <w:t>16,6)</w:t>
            </w:r>
          </w:p>
        </w:tc>
        <w:tc>
          <w:tcPr>
            <w:tcW w:w="278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28A2597A" w14:textId="77777777" w:rsidR="000A0BBA" w:rsidRDefault="000A0BBA">
            <w:pPr>
              <w:ind w:firstLineChars="0" w:firstLine="0"/>
              <w:rPr>
                <w:rFonts w:asciiTheme="minorEastAsia" w:hAnsiTheme="minorEastAsia"/>
                <w:szCs w:val="21"/>
              </w:rPr>
            </w:pPr>
          </w:p>
        </w:tc>
      </w:tr>
    </w:tbl>
    <w:p w14:paraId="3A066655" w14:textId="77777777" w:rsidR="000A0BBA" w:rsidRDefault="000A0BBA">
      <w:pPr>
        <w:ind w:firstLine="480"/>
      </w:pPr>
    </w:p>
    <w:p w14:paraId="22909DD4" w14:textId="77777777" w:rsidR="000A0BBA" w:rsidRDefault="00710C00">
      <w:pPr>
        <w:pStyle w:val="21"/>
        <w:numPr>
          <w:ilvl w:val="1"/>
          <w:numId w:val="9"/>
        </w:numPr>
        <w:ind w:left="0" w:firstLineChars="0" w:firstLine="0"/>
      </w:pPr>
      <w:bookmarkStart w:id="52" w:name="_Toc166485905"/>
      <w:r>
        <w:rPr>
          <w:rFonts w:hint="eastAsia"/>
        </w:rPr>
        <w:t>客户库存明细数据文件</w:t>
      </w:r>
      <w:bookmarkEnd w:id="52"/>
    </w:p>
    <w:p w14:paraId="2103846A" w14:textId="77777777" w:rsidR="000A0BBA" w:rsidRDefault="00710C00">
      <w:pPr>
        <w:pStyle w:val="30"/>
        <w:numPr>
          <w:ilvl w:val="2"/>
          <w:numId w:val="9"/>
        </w:numPr>
        <w:ind w:left="0" w:firstLineChars="0" w:firstLine="480"/>
      </w:pPr>
      <w:bookmarkStart w:id="53" w:name="_Toc166485906"/>
      <w:r>
        <w:rPr>
          <w:rFonts w:hint="eastAsia"/>
        </w:rPr>
        <w:t>明细记录</w:t>
      </w:r>
      <w:bookmarkEnd w:id="53"/>
    </w:p>
    <w:tbl>
      <w:tblPr>
        <w:tblW w:w="5261"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636"/>
        <w:gridCol w:w="2091"/>
        <w:gridCol w:w="992"/>
        <w:gridCol w:w="5010"/>
      </w:tblGrid>
      <w:tr w:rsidR="000A0BBA" w14:paraId="09EB9002" w14:textId="77777777">
        <w:trPr>
          <w:tblHeader/>
          <w:jc w:val="center"/>
        </w:trPr>
        <w:tc>
          <w:tcPr>
            <w:tcW w:w="364" w:type="pct"/>
            <w:tcBorders>
              <w:top w:val="outset" w:sz="6" w:space="0" w:color="111111"/>
              <w:left w:val="outset" w:sz="6" w:space="0" w:color="111111"/>
              <w:bottom w:val="outset" w:sz="6" w:space="0" w:color="111111"/>
              <w:right w:val="outset" w:sz="6" w:space="0" w:color="111111"/>
            </w:tcBorders>
            <w:shd w:val="clear" w:color="auto" w:fill="C0C0C0"/>
          </w:tcPr>
          <w:p w14:paraId="1EFBAB67" w14:textId="77777777" w:rsidR="000A0BBA" w:rsidRDefault="00710C00">
            <w:pPr>
              <w:ind w:firstLineChars="0" w:firstLine="0"/>
              <w:rPr>
                <w:b/>
                <w:bCs/>
                <w:szCs w:val="21"/>
              </w:rPr>
            </w:pPr>
            <w:r>
              <w:rPr>
                <w:rFonts w:hint="eastAsia"/>
                <w:b/>
                <w:bCs/>
                <w:szCs w:val="21"/>
              </w:rPr>
              <w:t>序号</w:t>
            </w:r>
          </w:p>
        </w:tc>
        <w:tc>
          <w:tcPr>
            <w:tcW w:w="1198"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37EB608A" w14:textId="77777777" w:rsidR="000A0BBA" w:rsidRDefault="00710C00">
            <w:pPr>
              <w:ind w:firstLineChars="0" w:firstLine="0"/>
              <w:rPr>
                <w:szCs w:val="21"/>
              </w:rPr>
            </w:pPr>
            <w:r>
              <w:rPr>
                <w:rFonts w:hint="eastAsia"/>
                <w:b/>
                <w:bCs/>
                <w:szCs w:val="21"/>
              </w:rPr>
              <w:t>业务字段</w:t>
            </w:r>
          </w:p>
        </w:tc>
        <w:tc>
          <w:tcPr>
            <w:tcW w:w="568" w:type="pct"/>
            <w:tcBorders>
              <w:top w:val="outset" w:sz="6" w:space="0" w:color="111111"/>
              <w:left w:val="outset" w:sz="6" w:space="0" w:color="111111"/>
              <w:bottom w:val="outset" w:sz="6" w:space="0" w:color="111111"/>
              <w:right w:val="outset" w:sz="6" w:space="0" w:color="111111"/>
            </w:tcBorders>
            <w:shd w:val="clear" w:color="auto" w:fill="C0C0C0"/>
          </w:tcPr>
          <w:p w14:paraId="5BE36AF8" w14:textId="77777777" w:rsidR="000A0BBA" w:rsidRDefault="00710C00">
            <w:pPr>
              <w:ind w:firstLineChars="0" w:firstLine="0"/>
              <w:rPr>
                <w:rFonts w:asciiTheme="minorEastAsia" w:hAnsiTheme="minorEastAsia"/>
                <w:b/>
                <w:bCs/>
                <w:szCs w:val="21"/>
              </w:rPr>
            </w:pPr>
            <w:r>
              <w:rPr>
                <w:rFonts w:asciiTheme="minorEastAsia" w:hAnsiTheme="minorEastAsia" w:hint="eastAsia"/>
                <w:b/>
                <w:bCs/>
                <w:szCs w:val="21"/>
              </w:rPr>
              <w:t>数据类型</w:t>
            </w:r>
          </w:p>
        </w:tc>
        <w:tc>
          <w:tcPr>
            <w:tcW w:w="2870"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3E8B87F5" w14:textId="77777777" w:rsidR="000A0BBA" w:rsidRDefault="00710C00">
            <w:pPr>
              <w:ind w:firstLineChars="0" w:firstLine="0"/>
              <w:rPr>
                <w:rFonts w:asciiTheme="minorEastAsia" w:hAnsiTheme="minorEastAsia"/>
                <w:szCs w:val="21"/>
              </w:rPr>
            </w:pPr>
            <w:r>
              <w:rPr>
                <w:rFonts w:asciiTheme="minorEastAsia" w:hAnsiTheme="minorEastAsia"/>
                <w:b/>
                <w:bCs/>
                <w:szCs w:val="21"/>
              </w:rPr>
              <w:t>说明</w:t>
            </w:r>
          </w:p>
        </w:tc>
      </w:tr>
      <w:tr w:rsidR="000A0BBA" w14:paraId="28A09C42" w14:textId="77777777">
        <w:trPr>
          <w:jc w:val="center"/>
        </w:trPr>
        <w:tc>
          <w:tcPr>
            <w:tcW w:w="364" w:type="pct"/>
            <w:tcBorders>
              <w:top w:val="outset" w:sz="6" w:space="0" w:color="111111"/>
              <w:left w:val="outset" w:sz="6" w:space="0" w:color="111111"/>
              <w:bottom w:val="outset" w:sz="6" w:space="0" w:color="111111"/>
              <w:right w:val="outset" w:sz="6" w:space="0" w:color="111111"/>
            </w:tcBorders>
            <w:shd w:val="clear" w:color="auto" w:fill="FFFFFF"/>
          </w:tcPr>
          <w:p w14:paraId="2D005393" w14:textId="77777777" w:rsidR="000A0BBA" w:rsidRDefault="000A0BBA">
            <w:pPr>
              <w:pStyle w:val="affb"/>
              <w:numPr>
                <w:ilvl w:val="0"/>
                <w:numId w:val="15"/>
              </w:numPr>
              <w:ind w:firstLineChars="0"/>
              <w:rPr>
                <w:rFonts w:ascii="Times New Roman" w:hAnsi="Times New Roman" w:cs="Times New Roman"/>
                <w:szCs w:val="21"/>
              </w:rPr>
            </w:pPr>
          </w:p>
        </w:tc>
        <w:tc>
          <w:tcPr>
            <w:tcW w:w="1198" w:type="pct"/>
            <w:tcBorders>
              <w:top w:val="outset" w:sz="6" w:space="0" w:color="111111"/>
              <w:left w:val="outset" w:sz="6" w:space="0" w:color="111111"/>
              <w:bottom w:val="outset" w:sz="6" w:space="0" w:color="111111"/>
              <w:right w:val="outset" w:sz="6" w:space="0" w:color="111111"/>
            </w:tcBorders>
            <w:shd w:val="clear" w:color="auto" w:fill="FFFFFF"/>
            <w:vAlign w:val="center"/>
          </w:tcPr>
          <w:p w14:paraId="009306BF" w14:textId="77777777" w:rsidR="000A0BBA" w:rsidRDefault="00710C00">
            <w:pPr>
              <w:ind w:firstLineChars="0" w:firstLine="0"/>
              <w:rPr>
                <w:szCs w:val="21"/>
              </w:rPr>
            </w:pPr>
            <w:r>
              <w:rPr>
                <w:szCs w:val="21"/>
              </w:rPr>
              <w:t>交易日期</w:t>
            </w:r>
          </w:p>
        </w:tc>
        <w:tc>
          <w:tcPr>
            <w:tcW w:w="568" w:type="pct"/>
            <w:tcBorders>
              <w:top w:val="outset" w:sz="6" w:space="0" w:color="111111"/>
              <w:left w:val="outset" w:sz="6" w:space="0" w:color="111111"/>
              <w:bottom w:val="outset" w:sz="6" w:space="0" w:color="111111"/>
              <w:right w:val="outset" w:sz="6" w:space="0" w:color="111111"/>
            </w:tcBorders>
            <w:shd w:val="clear" w:color="auto" w:fill="FFFFFF"/>
          </w:tcPr>
          <w:p w14:paraId="237686C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2870" w:type="pct"/>
            <w:tcBorders>
              <w:top w:val="outset" w:sz="6" w:space="0" w:color="111111"/>
              <w:left w:val="outset" w:sz="6" w:space="0" w:color="111111"/>
              <w:bottom w:val="outset" w:sz="6" w:space="0" w:color="111111"/>
              <w:right w:val="outset" w:sz="6" w:space="0" w:color="111111"/>
            </w:tcBorders>
            <w:shd w:val="clear" w:color="auto" w:fill="FFFFFF"/>
            <w:vAlign w:val="center"/>
          </w:tcPr>
          <w:p w14:paraId="151D85BF" w14:textId="77777777" w:rsidR="000A0BBA" w:rsidRDefault="00710C00">
            <w:pPr>
              <w:ind w:firstLineChars="0" w:firstLine="0"/>
              <w:rPr>
                <w:rFonts w:asciiTheme="minorEastAsia" w:hAnsiTheme="minorEastAsia"/>
                <w:szCs w:val="21"/>
              </w:rPr>
            </w:pPr>
            <w:r>
              <w:rPr>
                <w:rFonts w:asciiTheme="minorEastAsia" w:hAnsiTheme="minorEastAsia"/>
                <w:szCs w:val="21"/>
              </w:rPr>
              <w:t>YYYYMMDD</w:t>
            </w:r>
          </w:p>
        </w:tc>
      </w:tr>
      <w:tr w:rsidR="000A0BBA" w14:paraId="3B146DA3" w14:textId="77777777">
        <w:trPr>
          <w:jc w:val="center"/>
        </w:trPr>
        <w:tc>
          <w:tcPr>
            <w:tcW w:w="364" w:type="pct"/>
            <w:tcBorders>
              <w:top w:val="outset" w:sz="6" w:space="0" w:color="111111"/>
              <w:left w:val="outset" w:sz="6" w:space="0" w:color="111111"/>
              <w:bottom w:val="outset" w:sz="6" w:space="0" w:color="111111"/>
              <w:right w:val="outset" w:sz="6" w:space="0" w:color="111111"/>
            </w:tcBorders>
            <w:shd w:val="clear" w:color="auto" w:fill="FFFFFF"/>
          </w:tcPr>
          <w:p w14:paraId="34976416" w14:textId="77777777" w:rsidR="000A0BBA" w:rsidRDefault="000A0BBA">
            <w:pPr>
              <w:pStyle w:val="affb"/>
              <w:numPr>
                <w:ilvl w:val="0"/>
                <w:numId w:val="15"/>
              </w:numPr>
              <w:ind w:firstLineChars="0"/>
              <w:rPr>
                <w:rFonts w:ascii="Times New Roman" w:hAnsi="Times New Roman" w:cs="Times New Roman"/>
                <w:szCs w:val="21"/>
              </w:rPr>
            </w:pPr>
          </w:p>
        </w:tc>
        <w:tc>
          <w:tcPr>
            <w:tcW w:w="1198" w:type="pct"/>
            <w:tcBorders>
              <w:top w:val="outset" w:sz="6" w:space="0" w:color="111111"/>
              <w:left w:val="outset" w:sz="6" w:space="0" w:color="111111"/>
              <w:bottom w:val="outset" w:sz="6" w:space="0" w:color="111111"/>
              <w:right w:val="outset" w:sz="6" w:space="0" w:color="111111"/>
            </w:tcBorders>
            <w:shd w:val="clear" w:color="auto" w:fill="FFFFFF"/>
            <w:vAlign w:val="center"/>
          </w:tcPr>
          <w:p w14:paraId="2EE7627E" w14:textId="77777777" w:rsidR="000A0BBA" w:rsidRDefault="00710C00">
            <w:pPr>
              <w:ind w:firstLineChars="0" w:firstLine="0"/>
              <w:rPr>
                <w:szCs w:val="21"/>
              </w:rPr>
            </w:pPr>
            <w:r>
              <w:rPr>
                <w:rFonts w:hint="eastAsia"/>
                <w:szCs w:val="21"/>
              </w:rPr>
              <w:t>会员</w:t>
            </w:r>
            <w:r>
              <w:rPr>
                <w:szCs w:val="21"/>
              </w:rPr>
              <w:t>代码</w:t>
            </w:r>
          </w:p>
        </w:tc>
        <w:tc>
          <w:tcPr>
            <w:tcW w:w="568" w:type="pct"/>
            <w:tcBorders>
              <w:top w:val="outset" w:sz="6" w:space="0" w:color="111111"/>
              <w:left w:val="outset" w:sz="6" w:space="0" w:color="111111"/>
              <w:bottom w:val="outset" w:sz="6" w:space="0" w:color="111111"/>
              <w:right w:val="outset" w:sz="6" w:space="0" w:color="111111"/>
            </w:tcBorders>
            <w:shd w:val="clear" w:color="auto" w:fill="FFFFFF"/>
          </w:tcPr>
          <w:p w14:paraId="7DBA4A5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870" w:type="pct"/>
            <w:tcBorders>
              <w:top w:val="outset" w:sz="6" w:space="0" w:color="111111"/>
              <w:left w:val="outset" w:sz="6" w:space="0" w:color="111111"/>
              <w:bottom w:val="outset" w:sz="6" w:space="0" w:color="111111"/>
              <w:right w:val="outset" w:sz="6" w:space="0" w:color="111111"/>
            </w:tcBorders>
            <w:shd w:val="clear" w:color="auto" w:fill="FFFFFF"/>
            <w:vAlign w:val="center"/>
          </w:tcPr>
          <w:p w14:paraId="6EC29D2B" w14:textId="77777777" w:rsidR="000A0BBA" w:rsidRDefault="00710C00">
            <w:pPr>
              <w:ind w:firstLineChars="0" w:firstLine="0"/>
              <w:rPr>
                <w:rFonts w:asciiTheme="minorEastAsia" w:hAnsiTheme="minorEastAsia"/>
                <w:szCs w:val="21"/>
              </w:rPr>
            </w:pPr>
            <w:r>
              <w:rPr>
                <w:rFonts w:asciiTheme="minorEastAsia" w:hAnsiTheme="minorEastAsia"/>
                <w:szCs w:val="21"/>
              </w:rPr>
              <w:t>4位数字编号</w:t>
            </w:r>
          </w:p>
        </w:tc>
      </w:tr>
      <w:tr w:rsidR="000A0BBA" w14:paraId="6841762E" w14:textId="77777777">
        <w:trPr>
          <w:jc w:val="center"/>
        </w:trPr>
        <w:tc>
          <w:tcPr>
            <w:tcW w:w="364" w:type="pct"/>
            <w:tcBorders>
              <w:top w:val="outset" w:sz="6" w:space="0" w:color="111111"/>
              <w:left w:val="outset" w:sz="6" w:space="0" w:color="111111"/>
              <w:bottom w:val="outset" w:sz="6" w:space="0" w:color="111111"/>
              <w:right w:val="outset" w:sz="6" w:space="0" w:color="111111"/>
            </w:tcBorders>
            <w:shd w:val="clear" w:color="auto" w:fill="FFFFFF"/>
          </w:tcPr>
          <w:p w14:paraId="19BED92A" w14:textId="77777777" w:rsidR="000A0BBA" w:rsidRDefault="000A0BBA">
            <w:pPr>
              <w:pStyle w:val="affb"/>
              <w:numPr>
                <w:ilvl w:val="0"/>
                <w:numId w:val="15"/>
              </w:numPr>
              <w:ind w:firstLineChars="0"/>
              <w:rPr>
                <w:rFonts w:ascii="Times New Roman" w:hAnsi="Times New Roman" w:cs="Times New Roman"/>
                <w:szCs w:val="21"/>
              </w:rPr>
            </w:pPr>
          </w:p>
        </w:tc>
        <w:tc>
          <w:tcPr>
            <w:tcW w:w="1198" w:type="pct"/>
            <w:tcBorders>
              <w:top w:val="outset" w:sz="6" w:space="0" w:color="111111"/>
              <w:left w:val="outset" w:sz="6" w:space="0" w:color="111111"/>
              <w:bottom w:val="outset" w:sz="6" w:space="0" w:color="111111"/>
              <w:right w:val="outset" w:sz="6" w:space="0" w:color="111111"/>
            </w:tcBorders>
            <w:shd w:val="clear" w:color="auto" w:fill="FFFFFF"/>
            <w:vAlign w:val="center"/>
          </w:tcPr>
          <w:p w14:paraId="499DD6A8" w14:textId="77777777" w:rsidR="000A0BBA" w:rsidRDefault="00710C00">
            <w:pPr>
              <w:ind w:firstLineChars="0" w:firstLine="0"/>
              <w:rPr>
                <w:szCs w:val="21"/>
              </w:rPr>
            </w:pPr>
            <w:r>
              <w:rPr>
                <w:rFonts w:hint="eastAsia"/>
                <w:szCs w:val="21"/>
              </w:rPr>
              <w:t>席位</w:t>
            </w:r>
            <w:r>
              <w:rPr>
                <w:szCs w:val="21"/>
              </w:rPr>
              <w:t>代码</w:t>
            </w:r>
          </w:p>
        </w:tc>
        <w:tc>
          <w:tcPr>
            <w:tcW w:w="568" w:type="pct"/>
            <w:tcBorders>
              <w:top w:val="outset" w:sz="6" w:space="0" w:color="111111"/>
              <w:left w:val="outset" w:sz="6" w:space="0" w:color="111111"/>
              <w:bottom w:val="outset" w:sz="6" w:space="0" w:color="111111"/>
              <w:right w:val="outset" w:sz="6" w:space="0" w:color="111111"/>
            </w:tcBorders>
            <w:shd w:val="clear" w:color="auto" w:fill="FFFFFF"/>
          </w:tcPr>
          <w:p w14:paraId="4740BFE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C6</w:t>
            </w:r>
          </w:p>
        </w:tc>
        <w:tc>
          <w:tcPr>
            <w:tcW w:w="2870" w:type="pct"/>
            <w:tcBorders>
              <w:top w:val="outset" w:sz="6" w:space="0" w:color="111111"/>
              <w:left w:val="outset" w:sz="6" w:space="0" w:color="111111"/>
              <w:bottom w:val="outset" w:sz="6" w:space="0" w:color="111111"/>
              <w:right w:val="outset" w:sz="6" w:space="0" w:color="111111"/>
            </w:tcBorders>
            <w:shd w:val="clear" w:color="auto" w:fill="FFFFFF"/>
            <w:vAlign w:val="center"/>
          </w:tcPr>
          <w:p w14:paraId="1A0FB93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6位数字编号</w:t>
            </w:r>
          </w:p>
        </w:tc>
      </w:tr>
      <w:tr w:rsidR="000A0BBA" w14:paraId="7B768FC5" w14:textId="77777777">
        <w:trPr>
          <w:jc w:val="center"/>
        </w:trPr>
        <w:tc>
          <w:tcPr>
            <w:tcW w:w="364" w:type="pct"/>
            <w:tcBorders>
              <w:top w:val="outset" w:sz="6" w:space="0" w:color="111111"/>
              <w:left w:val="outset" w:sz="6" w:space="0" w:color="111111"/>
              <w:bottom w:val="outset" w:sz="6" w:space="0" w:color="111111"/>
              <w:right w:val="outset" w:sz="6" w:space="0" w:color="111111"/>
            </w:tcBorders>
            <w:shd w:val="clear" w:color="auto" w:fill="FFFFFF"/>
          </w:tcPr>
          <w:p w14:paraId="325F9E93" w14:textId="77777777" w:rsidR="000A0BBA" w:rsidRDefault="000A0BBA">
            <w:pPr>
              <w:pStyle w:val="affb"/>
              <w:numPr>
                <w:ilvl w:val="0"/>
                <w:numId w:val="15"/>
              </w:numPr>
              <w:ind w:firstLineChars="0"/>
              <w:rPr>
                <w:rFonts w:ascii="Times New Roman" w:hAnsi="Times New Roman" w:cs="Times New Roman"/>
                <w:szCs w:val="21"/>
              </w:rPr>
            </w:pPr>
          </w:p>
        </w:tc>
        <w:tc>
          <w:tcPr>
            <w:tcW w:w="1198" w:type="pct"/>
            <w:tcBorders>
              <w:top w:val="outset" w:sz="6" w:space="0" w:color="111111"/>
              <w:left w:val="outset" w:sz="6" w:space="0" w:color="111111"/>
              <w:bottom w:val="outset" w:sz="6" w:space="0" w:color="111111"/>
              <w:right w:val="outset" w:sz="6" w:space="0" w:color="111111"/>
            </w:tcBorders>
            <w:shd w:val="clear" w:color="auto" w:fill="FFFFFF"/>
            <w:vAlign w:val="center"/>
          </w:tcPr>
          <w:p w14:paraId="19533B68" w14:textId="77777777" w:rsidR="000A0BBA" w:rsidRDefault="00710C00">
            <w:pPr>
              <w:ind w:firstLineChars="0" w:firstLine="0"/>
              <w:rPr>
                <w:szCs w:val="21"/>
              </w:rPr>
            </w:pPr>
            <w:r>
              <w:rPr>
                <w:szCs w:val="21"/>
              </w:rPr>
              <w:t>客户代码</w:t>
            </w:r>
          </w:p>
        </w:tc>
        <w:tc>
          <w:tcPr>
            <w:tcW w:w="568" w:type="pct"/>
            <w:tcBorders>
              <w:top w:val="outset" w:sz="6" w:space="0" w:color="111111"/>
              <w:left w:val="outset" w:sz="6" w:space="0" w:color="111111"/>
              <w:bottom w:val="outset" w:sz="6" w:space="0" w:color="111111"/>
              <w:right w:val="outset" w:sz="6" w:space="0" w:color="111111"/>
            </w:tcBorders>
            <w:shd w:val="clear" w:color="auto" w:fill="FFFFFF"/>
          </w:tcPr>
          <w:p w14:paraId="291ABBA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C10</w:t>
            </w:r>
          </w:p>
        </w:tc>
        <w:tc>
          <w:tcPr>
            <w:tcW w:w="2870" w:type="pct"/>
            <w:tcBorders>
              <w:top w:val="outset" w:sz="6" w:space="0" w:color="111111"/>
              <w:left w:val="outset" w:sz="6" w:space="0" w:color="111111"/>
              <w:bottom w:val="outset" w:sz="6" w:space="0" w:color="111111"/>
              <w:right w:val="outset" w:sz="6" w:space="0" w:color="111111"/>
            </w:tcBorders>
            <w:shd w:val="clear" w:color="auto" w:fill="FFFFFF"/>
            <w:vAlign w:val="center"/>
          </w:tcPr>
          <w:p w14:paraId="019CE7D5" w14:textId="77777777" w:rsidR="000A0BBA" w:rsidRDefault="00710C00">
            <w:pPr>
              <w:ind w:firstLineChars="0" w:firstLine="0"/>
              <w:rPr>
                <w:rFonts w:asciiTheme="minorEastAsia" w:hAnsiTheme="minorEastAsia"/>
                <w:szCs w:val="21"/>
              </w:rPr>
            </w:pPr>
            <w:r>
              <w:rPr>
                <w:rFonts w:asciiTheme="minorEastAsia" w:hAnsiTheme="minorEastAsia"/>
                <w:szCs w:val="21"/>
              </w:rPr>
              <w:t>10位数字编号</w:t>
            </w:r>
          </w:p>
        </w:tc>
      </w:tr>
      <w:tr w:rsidR="000A0BBA" w14:paraId="5BF95D87" w14:textId="77777777">
        <w:trPr>
          <w:jc w:val="center"/>
        </w:trPr>
        <w:tc>
          <w:tcPr>
            <w:tcW w:w="364" w:type="pct"/>
            <w:tcBorders>
              <w:top w:val="outset" w:sz="6" w:space="0" w:color="111111"/>
              <w:left w:val="outset" w:sz="6" w:space="0" w:color="111111"/>
              <w:bottom w:val="outset" w:sz="6" w:space="0" w:color="111111"/>
              <w:right w:val="outset" w:sz="6" w:space="0" w:color="111111"/>
            </w:tcBorders>
            <w:shd w:val="clear" w:color="auto" w:fill="FFFFFF"/>
          </w:tcPr>
          <w:p w14:paraId="0E767E05" w14:textId="77777777" w:rsidR="000A0BBA" w:rsidRDefault="000A0BBA">
            <w:pPr>
              <w:pStyle w:val="affb"/>
              <w:numPr>
                <w:ilvl w:val="0"/>
                <w:numId w:val="15"/>
              </w:numPr>
              <w:ind w:firstLineChars="0"/>
              <w:rPr>
                <w:rFonts w:ascii="Times New Roman" w:hAnsi="Times New Roman" w:cs="Times New Roman"/>
                <w:szCs w:val="21"/>
              </w:rPr>
            </w:pPr>
          </w:p>
        </w:tc>
        <w:tc>
          <w:tcPr>
            <w:tcW w:w="1198" w:type="pct"/>
            <w:tcBorders>
              <w:top w:val="outset" w:sz="6" w:space="0" w:color="111111"/>
              <w:left w:val="outset" w:sz="6" w:space="0" w:color="111111"/>
              <w:bottom w:val="outset" w:sz="6" w:space="0" w:color="111111"/>
              <w:right w:val="outset" w:sz="6" w:space="0" w:color="111111"/>
            </w:tcBorders>
            <w:shd w:val="clear" w:color="auto" w:fill="FFFFFF"/>
            <w:vAlign w:val="center"/>
          </w:tcPr>
          <w:p w14:paraId="72CD31CC" w14:textId="77777777" w:rsidR="000A0BBA" w:rsidRDefault="00710C00">
            <w:pPr>
              <w:ind w:firstLineChars="0" w:firstLine="0"/>
              <w:rPr>
                <w:szCs w:val="21"/>
              </w:rPr>
            </w:pPr>
            <w:r>
              <w:rPr>
                <w:szCs w:val="21"/>
              </w:rPr>
              <w:t>品种代码</w:t>
            </w:r>
          </w:p>
        </w:tc>
        <w:tc>
          <w:tcPr>
            <w:tcW w:w="568" w:type="pct"/>
            <w:tcBorders>
              <w:top w:val="outset" w:sz="6" w:space="0" w:color="111111"/>
              <w:left w:val="outset" w:sz="6" w:space="0" w:color="111111"/>
              <w:bottom w:val="outset" w:sz="6" w:space="0" w:color="111111"/>
              <w:right w:val="outset" w:sz="6" w:space="0" w:color="111111"/>
            </w:tcBorders>
            <w:shd w:val="clear" w:color="auto" w:fill="FFFFFF"/>
          </w:tcPr>
          <w:p w14:paraId="44FC50D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C3</w:t>
            </w:r>
          </w:p>
        </w:tc>
        <w:tc>
          <w:tcPr>
            <w:tcW w:w="2870" w:type="pct"/>
            <w:tcBorders>
              <w:top w:val="outset" w:sz="6" w:space="0" w:color="111111"/>
              <w:left w:val="outset" w:sz="6" w:space="0" w:color="111111"/>
              <w:bottom w:val="outset" w:sz="6" w:space="0" w:color="111111"/>
              <w:right w:val="outset" w:sz="6" w:space="0" w:color="111111"/>
            </w:tcBorders>
            <w:shd w:val="clear" w:color="auto" w:fill="FFFFFF"/>
            <w:vAlign w:val="center"/>
          </w:tcPr>
          <w:p w14:paraId="1EB68AD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3位编码，</w:t>
            </w:r>
            <w:r>
              <w:rPr>
                <w:rFonts w:asciiTheme="minorEastAsia" w:hAnsiTheme="minorEastAsia"/>
                <w:szCs w:val="21"/>
              </w:rPr>
              <w:t>包括交割品种和保管品种</w:t>
            </w:r>
          </w:p>
        </w:tc>
      </w:tr>
      <w:tr w:rsidR="000A0BBA" w14:paraId="3B65D11E" w14:textId="77777777">
        <w:trPr>
          <w:jc w:val="center"/>
        </w:trPr>
        <w:tc>
          <w:tcPr>
            <w:tcW w:w="364" w:type="pct"/>
            <w:tcBorders>
              <w:top w:val="outset" w:sz="6" w:space="0" w:color="111111"/>
              <w:left w:val="outset" w:sz="6" w:space="0" w:color="111111"/>
              <w:bottom w:val="outset" w:sz="6" w:space="0" w:color="111111"/>
              <w:right w:val="outset" w:sz="6" w:space="0" w:color="111111"/>
            </w:tcBorders>
            <w:shd w:val="clear" w:color="auto" w:fill="FFFFFF"/>
          </w:tcPr>
          <w:p w14:paraId="0885F4D0" w14:textId="77777777" w:rsidR="000A0BBA" w:rsidRDefault="000A0BBA">
            <w:pPr>
              <w:pStyle w:val="affb"/>
              <w:numPr>
                <w:ilvl w:val="0"/>
                <w:numId w:val="15"/>
              </w:numPr>
              <w:ind w:firstLineChars="0"/>
              <w:rPr>
                <w:rFonts w:ascii="Times New Roman" w:hAnsi="Times New Roman" w:cs="Times New Roman"/>
                <w:szCs w:val="21"/>
              </w:rPr>
            </w:pPr>
          </w:p>
        </w:tc>
        <w:tc>
          <w:tcPr>
            <w:tcW w:w="1198" w:type="pct"/>
            <w:tcBorders>
              <w:top w:val="outset" w:sz="6" w:space="0" w:color="111111"/>
              <w:left w:val="outset" w:sz="6" w:space="0" w:color="111111"/>
              <w:bottom w:val="outset" w:sz="6" w:space="0" w:color="111111"/>
              <w:right w:val="outset" w:sz="6" w:space="0" w:color="111111"/>
            </w:tcBorders>
            <w:shd w:val="clear" w:color="auto" w:fill="FFFFFF"/>
            <w:vAlign w:val="center"/>
          </w:tcPr>
          <w:p w14:paraId="160D9134" w14:textId="77777777" w:rsidR="000A0BBA" w:rsidRDefault="00710C00">
            <w:pPr>
              <w:ind w:firstLineChars="0" w:firstLine="0"/>
              <w:rPr>
                <w:szCs w:val="21"/>
              </w:rPr>
            </w:pPr>
            <w:r>
              <w:rPr>
                <w:rFonts w:hint="eastAsia"/>
                <w:szCs w:val="21"/>
              </w:rPr>
              <w:t>仓库</w:t>
            </w:r>
            <w:r>
              <w:rPr>
                <w:szCs w:val="21"/>
              </w:rPr>
              <w:t>代码</w:t>
            </w:r>
          </w:p>
        </w:tc>
        <w:tc>
          <w:tcPr>
            <w:tcW w:w="568" w:type="pct"/>
            <w:tcBorders>
              <w:top w:val="outset" w:sz="6" w:space="0" w:color="111111"/>
              <w:left w:val="outset" w:sz="6" w:space="0" w:color="111111"/>
              <w:bottom w:val="outset" w:sz="6" w:space="0" w:color="111111"/>
              <w:right w:val="outset" w:sz="6" w:space="0" w:color="111111"/>
            </w:tcBorders>
            <w:shd w:val="clear" w:color="auto" w:fill="FFFFFF"/>
          </w:tcPr>
          <w:p w14:paraId="21882FD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870" w:type="pct"/>
            <w:tcBorders>
              <w:top w:val="outset" w:sz="6" w:space="0" w:color="111111"/>
              <w:left w:val="outset" w:sz="6" w:space="0" w:color="111111"/>
              <w:bottom w:val="outset" w:sz="6" w:space="0" w:color="111111"/>
              <w:right w:val="outset" w:sz="6" w:space="0" w:color="111111"/>
            </w:tcBorders>
            <w:shd w:val="clear" w:color="auto" w:fill="FFFFFF"/>
            <w:vAlign w:val="center"/>
          </w:tcPr>
          <w:p w14:paraId="00A0FF1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4位</w:t>
            </w:r>
            <w:r>
              <w:rPr>
                <w:rFonts w:asciiTheme="minorEastAsia" w:hAnsiTheme="minorEastAsia"/>
                <w:szCs w:val="21"/>
              </w:rPr>
              <w:t>字符</w:t>
            </w:r>
          </w:p>
        </w:tc>
      </w:tr>
      <w:tr w:rsidR="000A0BBA" w14:paraId="6CC63486" w14:textId="77777777">
        <w:trPr>
          <w:jc w:val="center"/>
        </w:trPr>
        <w:tc>
          <w:tcPr>
            <w:tcW w:w="364" w:type="pct"/>
            <w:tcBorders>
              <w:top w:val="outset" w:sz="6" w:space="0" w:color="111111"/>
              <w:left w:val="outset" w:sz="6" w:space="0" w:color="111111"/>
              <w:bottom w:val="outset" w:sz="6" w:space="0" w:color="111111"/>
              <w:right w:val="outset" w:sz="6" w:space="0" w:color="111111"/>
            </w:tcBorders>
          </w:tcPr>
          <w:p w14:paraId="4C14509A" w14:textId="77777777" w:rsidR="000A0BBA" w:rsidRDefault="000A0BBA">
            <w:pPr>
              <w:pStyle w:val="affb"/>
              <w:numPr>
                <w:ilvl w:val="0"/>
                <w:numId w:val="15"/>
              </w:numPr>
              <w:ind w:firstLineChars="0"/>
              <w:rPr>
                <w:rFonts w:ascii="Times New Roman" w:hAnsi="Times New Roman" w:cs="Times New Roman"/>
                <w:szCs w:val="21"/>
              </w:rPr>
            </w:pPr>
          </w:p>
        </w:tc>
        <w:tc>
          <w:tcPr>
            <w:tcW w:w="1198"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2650E0B" w14:textId="77777777" w:rsidR="000A0BBA" w:rsidRDefault="00710C00">
            <w:pPr>
              <w:ind w:firstLineChars="0" w:firstLine="0"/>
              <w:rPr>
                <w:szCs w:val="21"/>
              </w:rPr>
            </w:pPr>
            <w:r>
              <w:rPr>
                <w:szCs w:val="21"/>
              </w:rPr>
              <w:t>库存总量</w:t>
            </w:r>
          </w:p>
        </w:tc>
        <w:tc>
          <w:tcPr>
            <w:tcW w:w="568" w:type="pct"/>
            <w:tcBorders>
              <w:top w:val="outset" w:sz="6" w:space="0" w:color="111111"/>
              <w:left w:val="outset" w:sz="6" w:space="0" w:color="111111"/>
              <w:bottom w:val="outset" w:sz="6" w:space="0" w:color="111111"/>
              <w:right w:val="outset" w:sz="6" w:space="0" w:color="111111"/>
            </w:tcBorders>
          </w:tcPr>
          <w:p w14:paraId="39D89DA1" w14:textId="77777777" w:rsidR="000A0BBA" w:rsidRDefault="00710C00">
            <w:pPr>
              <w:ind w:firstLineChars="0" w:firstLine="0"/>
              <w:rPr>
                <w:rFonts w:asciiTheme="minorEastAsia" w:hAnsiTheme="minorEastAsia"/>
                <w:szCs w:val="21"/>
              </w:rPr>
            </w:pPr>
            <w:proofErr w:type="gramStart"/>
            <w:r>
              <w:rPr>
                <w:rFonts w:asciiTheme="minorEastAsia" w:hAnsiTheme="minorEastAsia" w:hint="eastAsia"/>
                <w:szCs w:val="21"/>
              </w:rPr>
              <w:t>N</w:t>
            </w:r>
            <w:r>
              <w:rPr>
                <w:rFonts w:asciiTheme="minorEastAsia" w:hAnsiTheme="minorEastAsia"/>
                <w:szCs w:val="21"/>
              </w:rPr>
              <w:t>(</w:t>
            </w:r>
            <w:proofErr w:type="gramEnd"/>
            <w:r>
              <w:rPr>
                <w:rFonts w:asciiTheme="minorEastAsia" w:hAnsiTheme="minorEastAsia" w:hint="eastAsia"/>
                <w:szCs w:val="21"/>
              </w:rPr>
              <w:t>16</w:t>
            </w:r>
            <w:r>
              <w:rPr>
                <w:rFonts w:asciiTheme="minorEastAsia" w:hAnsiTheme="minorEastAsia"/>
                <w:szCs w:val="21"/>
              </w:rPr>
              <w:t>,</w:t>
            </w:r>
            <w:r>
              <w:rPr>
                <w:rFonts w:asciiTheme="minorEastAsia" w:hAnsiTheme="minorEastAsia" w:hint="eastAsia"/>
                <w:szCs w:val="21"/>
              </w:rPr>
              <w:t>6)</w:t>
            </w:r>
          </w:p>
        </w:tc>
        <w:tc>
          <w:tcPr>
            <w:tcW w:w="287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623F6F7" w14:textId="77777777" w:rsidR="000A0BBA" w:rsidRDefault="00710C00">
            <w:pPr>
              <w:ind w:firstLineChars="0" w:firstLine="0"/>
              <w:rPr>
                <w:rFonts w:asciiTheme="minorEastAsia" w:hAnsiTheme="minorEastAsia"/>
                <w:szCs w:val="21"/>
              </w:rPr>
            </w:pPr>
            <w:r>
              <w:rPr>
                <w:rFonts w:asciiTheme="minorEastAsia" w:hAnsiTheme="minorEastAsia"/>
                <w:szCs w:val="21"/>
              </w:rPr>
              <w:t>库存总量=可用库存+</w:t>
            </w:r>
            <w:proofErr w:type="gramStart"/>
            <w:r>
              <w:rPr>
                <w:rFonts w:asciiTheme="minorEastAsia" w:hAnsiTheme="minorEastAsia"/>
                <w:szCs w:val="21"/>
              </w:rPr>
              <w:t>待提库存</w:t>
            </w:r>
            <w:proofErr w:type="gramEnd"/>
            <w:r>
              <w:rPr>
                <w:rFonts w:asciiTheme="minorEastAsia" w:hAnsiTheme="minorEastAsia"/>
                <w:szCs w:val="21"/>
              </w:rPr>
              <w:t>+质押库存</w:t>
            </w:r>
            <w:r>
              <w:rPr>
                <w:rFonts w:asciiTheme="minorEastAsia" w:hAnsiTheme="minorEastAsia" w:hint="eastAsia"/>
                <w:szCs w:val="21"/>
              </w:rPr>
              <w:t>+手工冻结库存+过户业务冻结库存+充抵冻结库存</w:t>
            </w:r>
          </w:p>
        </w:tc>
      </w:tr>
      <w:tr w:rsidR="000A0BBA" w14:paraId="1E4FC1F7" w14:textId="77777777">
        <w:trPr>
          <w:jc w:val="center"/>
        </w:trPr>
        <w:tc>
          <w:tcPr>
            <w:tcW w:w="364" w:type="pct"/>
            <w:tcBorders>
              <w:top w:val="outset" w:sz="6" w:space="0" w:color="111111"/>
              <w:left w:val="outset" w:sz="6" w:space="0" w:color="111111"/>
              <w:bottom w:val="outset" w:sz="6" w:space="0" w:color="111111"/>
              <w:right w:val="outset" w:sz="6" w:space="0" w:color="111111"/>
            </w:tcBorders>
          </w:tcPr>
          <w:p w14:paraId="0AD9EDDF" w14:textId="77777777" w:rsidR="000A0BBA" w:rsidRDefault="000A0BBA">
            <w:pPr>
              <w:pStyle w:val="affb"/>
              <w:numPr>
                <w:ilvl w:val="0"/>
                <w:numId w:val="15"/>
              </w:numPr>
              <w:ind w:firstLineChars="0"/>
              <w:rPr>
                <w:rFonts w:ascii="Times New Roman" w:hAnsi="Times New Roman" w:cs="Times New Roman"/>
                <w:szCs w:val="21"/>
              </w:rPr>
            </w:pPr>
          </w:p>
        </w:tc>
        <w:tc>
          <w:tcPr>
            <w:tcW w:w="1198"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5873AC8" w14:textId="77777777" w:rsidR="000A0BBA" w:rsidRDefault="00710C00">
            <w:pPr>
              <w:ind w:firstLineChars="0" w:firstLine="0"/>
              <w:rPr>
                <w:szCs w:val="21"/>
              </w:rPr>
            </w:pPr>
            <w:r>
              <w:rPr>
                <w:szCs w:val="21"/>
              </w:rPr>
              <w:t>可用库存</w:t>
            </w:r>
          </w:p>
        </w:tc>
        <w:tc>
          <w:tcPr>
            <w:tcW w:w="568" w:type="pct"/>
            <w:tcBorders>
              <w:top w:val="outset" w:sz="6" w:space="0" w:color="111111"/>
              <w:left w:val="outset" w:sz="6" w:space="0" w:color="111111"/>
              <w:bottom w:val="outset" w:sz="6" w:space="0" w:color="111111"/>
              <w:right w:val="outset" w:sz="6" w:space="0" w:color="111111"/>
            </w:tcBorders>
          </w:tcPr>
          <w:p w14:paraId="0FE70265" w14:textId="77777777" w:rsidR="000A0BBA" w:rsidRDefault="00710C00">
            <w:pPr>
              <w:ind w:firstLineChars="0" w:firstLine="0"/>
              <w:rPr>
                <w:rFonts w:asciiTheme="minorEastAsia" w:hAnsiTheme="minorEastAsia"/>
                <w:szCs w:val="21"/>
              </w:rPr>
            </w:pPr>
            <w:proofErr w:type="gramStart"/>
            <w:r>
              <w:rPr>
                <w:rFonts w:asciiTheme="minorEastAsia" w:hAnsiTheme="minorEastAsia" w:hint="eastAsia"/>
                <w:szCs w:val="21"/>
              </w:rPr>
              <w:t>N(</w:t>
            </w:r>
            <w:proofErr w:type="gramEnd"/>
            <w:r>
              <w:rPr>
                <w:rFonts w:asciiTheme="minorEastAsia" w:hAnsiTheme="minorEastAsia" w:hint="eastAsia"/>
                <w:szCs w:val="21"/>
              </w:rPr>
              <w:t>16,6)</w:t>
            </w:r>
          </w:p>
        </w:tc>
        <w:tc>
          <w:tcPr>
            <w:tcW w:w="287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2C539A36" w14:textId="77777777" w:rsidR="000A0BBA" w:rsidRDefault="000A0BBA">
            <w:pPr>
              <w:ind w:firstLineChars="0" w:firstLine="0"/>
              <w:rPr>
                <w:rFonts w:asciiTheme="minorEastAsia" w:hAnsiTheme="minorEastAsia"/>
                <w:szCs w:val="21"/>
              </w:rPr>
            </w:pPr>
          </w:p>
        </w:tc>
      </w:tr>
      <w:tr w:rsidR="000A0BBA" w14:paraId="58DF74EC" w14:textId="77777777">
        <w:trPr>
          <w:jc w:val="center"/>
        </w:trPr>
        <w:tc>
          <w:tcPr>
            <w:tcW w:w="364" w:type="pct"/>
            <w:tcBorders>
              <w:top w:val="outset" w:sz="6" w:space="0" w:color="111111"/>
              <w:left w:val="outset" w:sz="6" w:space="0" w:color="111111"/>
              <w:bottom w:val="outset" w:sz="6" w:space="0" w:color="111111"/>
              <w:right w:val="outset" w:sz="6" w:space="0" w:color="111111"/>
            </w:tcBorders>
          </w:tcPr>
          <w:p w14:paraId="74D0EAFB" w14:textId="77777777" w:rsidR="000A0BBA" w:rsidRDefault="000A0BBA">
            <w:pPr>
              <w:pStyle w:val="affb"/>
              <w:numPr>
                <w:ilvl w:val="0"/>
                <w:numId w:val="15"/>
              </w:numPr>
              <w:ind w:firstLineChars="0"/>
              <w:rPr>
                <w:rFonts w:ascii="Times New Roman" w:hAnsi="Times New Roman" w:cs="Times New Roman"/>
                <w:szCs w:val="21"/>
              </w:rPr>
            </w:pPr>
          </w:p>
        </w:tc>
        <w:tc>
          <w:tcPr>
            <w:tcW w:w="1198" w:type="pct"/>
            <w:tcBorders>
              <w:top w:val="outset" w:sz="6" w:space="0" w:color="111111"/>
              <w:left w:val="outset" w:sz="6" w:space="0" w:color="111111"/>
              <w:bottom w:val="outset" w:sz="6" w:space="0" w:color="111111"/>
              <w:right w:val="outset" w:sz="6" w:space="0" w:color="111111"/>
            </w:tcBorders>
            <w:shd w:val="clear" w:color="auto" w:fill="auto"/>
            <w:vAlign w:val="center"/>
          </w:tcPr>
          <w:p w14:paraId="0DD39F9D" w14:textId="77777777" w:rsidR="000A0BBA" w:rsidRDefault="00710C00">
            <w:pPr>
              <w:ind w:firstLineChars="0" w:firstLine="0"/>
              <w:rPr>
                <w:szCs w:val="21"/>
              </w:rPr>
            </w:pPr>
            <w:proofErr w:type="gramStart"/>
            <w:r>
              <w:rPr>
                <w:szCs w:val="21"/>
              </w:rPr>
              <w:t>待提库存</w:t>
            </w:r>
            <w:proofErr w:type="gramEnd"/>
          </w:p>
        </w:tc>
        <w:tc>
          <w:tcPr>
            <w:tcW w:w="568" w:type="pct"/>
            <w:tcBorders>
              <w:top w:val="outset" w:sz="6" w:space="0" w:color="111111"/>
              <w:left w:val="outset" w:sz="6" w:space="0" w:color="111111"/>
              <w:bottom w:val="outset" w:sz="6" w:space="0" w:color="111111"/>
              <w:right w:val="outset" w:sz="6" w:space="0" w:color="111111"/>
            </w:tcBorders>
          </w:tcPr>
          <w:p w14:paraId="0A9F0A67" w14:textId="77777777" w:rsidR="000A0BBA" w:rsidRDefault="00710C00">
            <w:pPr>
              <w:ind w:firstLineChars="0" w:firstLine="0"/>
              <w:rPr>
                <w:rFonts w:asciiTheme="minorEastAsia" w:hAnsiTheme="minorEastAsia"/>
                <w:szCs w:val="21"/>
              </w:rPr>
            </w:pPr>
            <w:proofErr w:type="gramStart"/>
            <w:r>
              <w:rPr>
                <w:rFonts w:asciiTheme="minorEastAsia" w:hAnsiTheme="minorEastAsia" w:hint="eastAsia"/>
                <w:szCs w:val="21"/>
              </w:rPr>
              <w:t>N(</w:t>
            </w:r>
            <w:proofErr w:type="gramEnd"/>
            <w:r>
              <w:rPr>
                <w:rFonts w:asciiTheme="minorEastAsia" w:hAnsiTheme="minorEastAsia" w:hint="eastAsia"/>
                <w:szCs w:val="21"/>
              </w:rPr>
              <w:t>16,6)</w:t>
            </w:r>
          </w:p>
        </w:tc>
        <w:tc>
          <w:tcPr>
            <w:tcW w:w="287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125EC605" w14:textId="77777777" w:rsidR="000A0BBA" w:rsidRDefault="000A0BBA">
            <w:pPr>
              <w:ind w:firstLineChars="0" w:firstLine="0"/>
              <w:rPr>
                <w:rFonts w:asciiTheme="minorEastAsia" w:hAnsiTheme="minorEastAsia"/>
                <w:szCs w:val="21"/>
              </w:rPr>
            </w:pPr>
          </w:p>
        </w:tc>
      </w:tr>
      <w:tr w:rsidR="000A0BBA" w14:paraId="744454AA" w14:textId="77777777">
        <w:trPr>
          <w:jc w:val="center"/>
        </w:trPr>
        <w:tc>
          <w:tcPr>
            <w:tcW w:w="364" w:type="pct"/>
            <w:tcBorders>
              <w:top w:val="outset" w:sz="6" w:space="0" w:color="111111"/>
              <w:left w:val="outset" w:sz="6" w:space="0" w:color="111111"/>
              <w:bottom w:val="outset" w:sz="6" w:space="0" w:color="111111"/>
              <w:right w:val="outset" w:sz="6" w:space="0" w:color="111111"/>
            </w:tcBorders>
          </w:tcPr>
          <w:p w14:paraId="0F956A0A" w14:textId="77777777" w:rsidR="000A0BBA" w:rsidRDefault="000A0BBA">
            <w:pPr>
              <w:pStyle w:val="affb"/>
              <w:numPr>
                <w:ilvl w:val="0"/>
                <w:numId w:val="15"/>
              </w:numPr>
              <w:ind w:firstLineChars="0"/>
              <w:rPr>
                <w:rFonts w:ascii="Times New Roman" w:hAnsi="Times New Roman" w:cs="Times New Roman"/>
                <w:szCs w:val="21"/>
              </w:rPr>
            </w:pPr>
          </w:p>
        </w:tc>
        <w:tc>
          <w:tcPr>
            <w:tcW w:w="1198"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211AF1D" w14:textId="77777777" w:rsidR="000A0BBA" w:rsidRDefault="00710C00">
            <w:pPr>
              <w:ind w:firstLineChars="0" w:firstLine="0"/>
              <w:rPr>
                <w:szCs w:val="21"/>
              </w:rPr>
            </w:pPr>
            <w:r>
              <w:rPr>
                <w:szCs w:val="21"/>
              </w:rPr>
              <w:t>质押库存</w:t>
            </w:r>
          </w:p>
        </w:tc>
        <w:tc>
          <w:tcPr>
            <w:tcW w:w="568" w:type="pct"/>
            <w:tcBorders>
              <w:top w:val="outset" w:sz="6" w:space="0" w:color="111111"/>
              <w:left w:val="outset" w:sz="6" w:space="0" w:color="111111"/>
              <w:bottom w:val="outset" w:sz="6" w:space="0" w:color="111111"/>
              <w:right w:val="outset" w:sz="6" w:space="0" w:color="111111"/>
            </w:tcBorders>
          </w:tcPr>
          <w:p w14:paraId="2B77CF31" w14:textId="77777777" w:rsidR="000A0BBA" w:rsidRDefault="00710C00">
            <w:pPr>
              <w:ind w:firstLineChars="0" w:firstLine="0"/>
              <w:rPr>
                <w:rFonts w:asciiTheme="minorEastAsia" w:hAnsiTheme="minorEastAsia"/>
                <w:szCs w:val="21"/>
              </w:rPr>
            </w:pPr>
            <w:proofErr w:type="gramStart"/>
            <w:r>
              <w:rPr>
                <w:rFonts w:asciiTheme="minorEastAsia" w:hAnsiTheme="minorEastAsia" w:hint="eastAsia"/>
                <w:szCs w:val="21"/>
              </w:rPr>
              <w:t>N(</w:t>
            </w:r>
            <w:proofErr w:type="gramEnd"/>
            <w:r>
              <w:rPr>
                <w:rFonts w:asciiTheme="minorEastAsia" w:hAnsiTheme="minorEastAsia" w:hint="eastAsia"/>
                <w:szCs w:val="21"/>
              </w:rPr>
              <w:t>16,6)</w:t>
            </w:r>
          </w:p>
        </w:tc>
        <w:tc>
          <w:tcPr>
            <w:tcW w:w="287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2E5454C2" w14:textId="77777777" w:rsidR="000A0BBA" w:rsidRDefault="000A0BBA">
            <w:pPr>
              <w:ind w:firstLineChars="0" w:firstLine="0"/>
              <w:rPr>
                <w:rFonts w:asciiTheme="minorEastAsia" w:hAnsiTheme="minorEastAsia"/>
                <w:szCs w:val="21"/>
              </w:rPr>
            </w:pPr>
          </w:p>
        </w:tc>
      </w:tr>
      <w:tr w:rsidR="000A0BBA" w14:paraId="416DB59C" w14:textId="77777777">
        <w:trPr>
          <w:jc w:val="center"/>
        </w:trPr>
        <w:tc>
          <w:tcPr>
            <w:tcW w:w="364" w:type="pct"/>
            <w:tcBorders>
              <w:top w:val="outset" w:sz="6" w:space="0" w:color="111111"/>
              <w:left w:val="outset" w:sz="6" w:space="0" w:color="111111"/>
              <w:bottom w:val="outset" w:sz="6" w:space="0" w:color="111111"/>
              <w:right w:val="outset" w:sz="6" w:space="0" w:color="111111"/>
            </w:tcBorders>
          </w:tcPr>
          <w:p w14:paraId="7C70F4D1" w14:textId="77777777" w:rsidR="000A0BBA" w:rsidRDefault="000A0BBA">
            <w:pPr>
              <w:pStyle w:val="affb"/>
              <w:numPr>
                <w:ilvl w:val="0"/>
                <w:numId w:val="15"/>
              </w:numPr>
              <w:ind w:firstLineChars="0"/>
              <w:rPr>
                <w:rFonts w:ascii="Times New Roman" w:hAnsi="Times New Roman" w:cs="Times New Roman"/>
                <w:szCs w:val="21"/>
              </w:rPr>
            </w:pPr>
          </w:p>
        </w:tc>
        <w:tc>
          <w:tcPr>
            <w:tcW w:w="1198" w:type="pct"/>
            <w:tcBorders>
              <w:top w:val="outset" w:sz="6" w:space="0" w:color="111111"/>
              <w:left w:val="outset" w:sz="6" w:space="0" w:color="111111"/>
              <w:bottom w:val="outset" w:sz="6" w:space="0" w:color="111111"/>
              <w:right w:val="outset" w:sz="6" w:space="0" w:color="111111"/>
            </w:tcBorders>
            <w:shd w:val="clear" w:color="auto" w:fill="auto"/>
            <w:vAlign w:val="center"/>
          </w:tcPr>
          <w:p w14:paraId="146CE7E5" w14:textId="77777777" w:rsidR="000A0BBA" w:rsidRDefault="00710C00">
            <w:pPr>
              <w:ind w:firstLineChars="0" w:firstLine="0"/>
              <w:rPr>
                <w:szCs w:val="21"/>
              </w:rPr>
            </w:pPr>
            <w:r>
              <w:rPr>
                <w:rFonts w:hint="eastAsia"/>
                <w:szCs w:val="21"/>
              </w:rPr>
              <w:t>手工</w:t>
            </w:r>
            <w:r>
              <w:rPr>
                <w:szCs w:val="21"/>
              </w:rPr>
              <w:t>冻结库存</w:t>
            </w:r>
          </w:p>
        </w:tc>
        <w:tc>
          <w:tcPr>
            <w:tcW w:w="568" w:type="pct"/>
            <w:tcBorders>
              <w:top w:val="outset" w:sz="6" w:space="0" w:color="111111"/>
              <w:left w:val="outset" w:sz="6" w:space="0" w:color="111111"/>
              <w:bottom w:val="outset" w:sz="6" w:space="0" w:color="111111"/>
              <w:right w:val="outset" w:sz="6" w:space="0" w:color="111111"/>
            </w:tcBorders>
          </w:tcPr>
          <w:p w14:paraId="3108FA4F" w14:textId="77777777" w:rsidR="000A0BBA" w:rsidRDefault="00710C00">
            <w:pPr>
              <w:ind w:firstLineChars="0" w:firstLine="0"/>
              <w:rPr>
                <w:rFonts w:asciiTheme="minorEastAsia" w:hAnsiTheme="minorEastAsia"/>
                <w:szCs w:val="21"/>
              </w:rPr>
            </w:pPr>
            <w:proofErr w:type="gramStart"/>
            <w:r>
              <w:rPr>
                <w:rFonts w:asciiTheme="minorEastAsia" w:hAnsiTheme="minorEastAsia" w:hint="eastAsia"/>
                <w:szCs w:val="21"/>
              </w:rPr>
              <w:t>N(</w:t>
            </w:r>
            <w:proofErr w:type="gramEnd"/>
            <w:r>
              <w:rPr>
                <w:rFonts w:asciiTheme="minorEastAsia" w:hAnsiTheme="minorEastAsia" w:hint="eastAsia"/>
                <w:szCs w:val="21"/>
              </w:rPr>
              <w:t>16,6)</w:t>
            </w:r>
          </w:p>
        </w:tc>
        <w:tc>
          <w:tcPr>
            <w:tcW w:w="287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077726E" w14:textId="77777777" w:rsidR="000A0BBA" w:rsidRDefault="000A0BBA">
            <w:pPr>
              <w:ind w:firstLineChars="0" w:firstLine="0"/>
              <w:rPr>
                <w:rFonts w:asciiTheme="minorEastAsia" w:hAnsiTheme="minorEastAsia"/>
                <w:szCs w:val="21"/>
              </w:rPr>
            </w:pPr>
          </w:p>
        </w:tc>
      </w:tr>
      <w:tr w:rsidR="000A0BBA" w14:paraId="7CD38683" w14:textId="77777777">
        <w:trPr>
          <w:jc w:val="center"/>
        </w:trPr>
        <w:tc>
          <w:tcPr>
            <w:tcW w:w="364" w:type="pct"/>
            <w:tcBorders>
              <w:top w:val="outset" w:sz="6" w:space="0" w:color="111111"/>
              <w:left w:val="outset" w:sz="6" w:space="0" w:color="111111"/>
              <w:bottom w:val="outset" w:sz="6" w:space="0" w:color="111111"/>
              <w:right w:val="outset" w:sz="6" w:space="0" w:color="111111"/>
            </w:tcBorders>
          </w:tcPr>
          <w:p w14:paraId="28DCFEBC" w14:textId="77777777" w:rsidR="000A0BBA" w:rsidRDefault="000A0BBA">
            <w:pPr>
              <w:pStyle w:val="affb"/>
              <w:numPr>
                <w:ilvl w:val="0"/>
                <w:numId w:val="15"/>
              </w:numPr>
              <w:ind w:firstLineChars="0"/>
              <w:rPr>
                <w:rFonts w:ascii="Times New Roman" w:hAnsi="Times New Roman" w:cs="Times New Roman"/>
                <w:szCs w:val="21"/>
              </w:rPr>
            </w:pPr>
          </w:p>
        </w:tc>
        <w:tc>
          <w:tcPr>
            <w:tcW w:w="1198"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1253CB3" w14:textId="77777777" w:rsidR="000A0BBA" w:rsidRDefault="00710C00">
            <w:pPr>
              <w:ind w:firstLineChars="0" w:firstLine="0"/>
              <w:rPr>
                <w:szCs w:val="21"/>
              </w:rPr>
            </w:pPr>
            <w:r>
              <w:rPr>
                <w:rFonts w:hint="eastAsia"/>
                <w:szCs w:val="21"/>
              </w:rPr>
              <w:t>过户</w:t>
            </w:r>
            <w:r>
              <w:rPr>
                <w:szCs w:val="21"/>
              </w:rPr>
              <w:t>业务冻结</w:t>
            </w:r>
            <w:r>
              <w:rPr>
                <w:rFonts w:hint="eastAsia"/>
                <w:szCs w:val="21"/>
              </w:rPr>
              <w:t>库存</w:t>
            </w:r>
          </w:p>
        </w:tc>
        <w:tc>
          <w:tcPr>
            <w:tcW w:w="568" w:type="pct"/>
            <w:tcBorders>
              <w:top w:val="outset" w:sz="6" w:space="0" w:color="111111"/>
              <w:left w:val="outset" w:sz="6" w:space="0" w:color="111111"/>
              <w:bottom w:val="outset" w:sz="6" w:space="0" w:color="111111"/>
              <w:right w:val="outset" w:sz="6" w:space="0" w:color="111111"/>
            </w:tcBorders>
          </w:tcPr>
          <w:p w14:paraId="4C968707" w14:textId="77777777" w:rsidR="000A0BBA" w:rsidRDefault="00710C00">
            <w:pPr>
              <w:ind w:firstLineChars="0" w:firstLine="0"/>
              <w:rPr>
                <w:rFonts w:asciiTheme="minorEastAsia" w:hAnsiTheme="minorEastAsia"/>
                <w:szCs w:val="21"/>
              </w:rPr>
            </w:pPr>
            <w:proofErr w:type="gramStart"/>
            <w:r>
              <w:rPr>
                <w:rFonts w:asciiTheme="minorEastAsia" w:hAnsiTheme="minorEastAsia" w:hint="eastAsia"/>
                <w:szCs w:val="21"/>
              </w:rPr>
              <w:t>N(</w:t>
            </w:r>
            <w:proofErr w:type="gramEnd"/>
            <w:r>
              <w:rPr>
                <w:rFonts w:asciiTheme="minorEastAsia" w:hAnsiTheme="minorEastAsia" w:hint="eastAsia"/>
                <w:szCs w:val="21"/>
              </w:rPr>
              <w:t>16,6)</w:t>
            </w:r>
          </w:p>
        </w:tc>
        <w:tc>
          <w:tcPr>
            <w:tcW w:w="287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45C6F5E1" w14:textId="77777777" w:rsidR="000A0BBA" w:rsidRDefault="000A0BBA">
            <w:pPr>
              <w:ind w:firstLineChars="0" w:firstLine="0"/>
              <w:rPr>
                <w:rFonts w:asciiTheme="minorEastAsia" w:hAnsiTheme="minorEastAsia"/>
                <w:szCs w:val="21"/>
              </w:rPr>
            </w:pPr>
          </w:p>
        </w:tc>
      </w:tr>
      <w:tr w:rsidR="000A0BBA" w14:paraId="7C739448" w14:textId="77777777">
        <w:trPr>
          <w:jc w:val="center"/>
        </w:trPr>
        <w:tc>
          <w:tcPr>
            <w:tcW w:w="364" w:type="pct"/>
            <w:tcBorders>
              <w:top w:val="outset" w:sz="6" w:space="0" w:color="111111"/>
              <w:left w:val="outset" w:sz="6" w:space="0" w:color="111111"/>
              <w:bottom w:val="outset" w:sz="6" w:space="0" w:color="111111"/>
              <w:right w:val="outset" w:sz="6" w:space="0" w:color="111111"/>
            </w:tcBorders>
          </w:tcPr>
          <w:p w14:paraId="59DC3E42" w14:textId="77777777" w:rsidR="000A0BBA" w:rsidRDefault="000A0BBA">
            <w:pPr>
              <w:pStyle w:val="affb"/>
              <w:numPr>
                <w:ilvl w:val="0"/>
                <w:numId w:val="15"/>
              </w:numPr>
              <w:ind w:firstLineChars="0"/>
              <w:rPr>
                <w:rFonts w:ascii="Times New Roman" w:hAnsi="Times New Roman" w:cs="Times New Roman"/>
                <w:szCs w:val="21"/>
              </w:rPr>
            </w:pPr>
          </w:p>
        </w:tc>
        <w:tc>
          <w:tcPr>
            <w:tcW w:w="1198"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14D4EC1" w14:textId="77777777" w:rsidR="000A0BBA" w:rsidRDefault="00710C00">
            <w:pPr>
              <w:ind w:firstLineChars="0" w:firstLine="0"/>
              <w:rPr>
                <w:szCs w:val="21"/>
              </w:rPr>
            </w:pPr>
            <w:r>
              <w:rPr>
                <w:rFonts w:hint="eastAsia"/>
                <w:szCs w:val="21"/>
              </w:rPr>
              <w:t>充抵冻结库存</w:t>
            </w:r>
          </w:p>
        </w:tc>
        <w:tc>
          <w:tcPr>
            <w:tcW w:w="568" w:type="pct"/>
            <w:tcBorders>
              <w:top w:val="outset" w:sz="6" w:space="0" w:color="111111"/>
              <w:left w:val="outset" w:sz="6" w:space="0" w:color="111111"/>
              <w:bottom w:val="outset" w:sz="6" w:space="0" w:color="111111"/>
              <w:right w:val="outset" w:sz="6" w:space="0" w:color="111111"/>
            </w:tcBorders>
          </w:tcPr>
          <w:p w14:paraId="3DD327B7" w14:textId="77777777" w:rsidR="000A0BBA" w:rsidRDefault="00710C00">
            <w:pPr>
              <w:ind w:firstLineChars="0" w:firstLine="0"/>
              <w:rPr>
                <w:rFonts w:asciiTheme="minorEastAsia" w:hAnsiTheme="minorEastAsia"/>
                <w:szCs w:val="21"/>
              </w:rPr>
            </w:pPr>
            <w:proofErr w:type="gramStart"/>
            <w:r>
              <w:rPr>
                <w:rFonts w:asciiTheme="minorEastAsia" w:hAnsiTheme="minorEastAsia" w:hint="eastAsia"/>
                <w:szCs w:val="21"/>
              </w:rPr>
              <w:t>N(</w:t>
            </w:r>
            <w:proofErr w:type="gramEnd"/>
            <w:r>
              <w:rPr>
                <w:rFonts w:asciiTheme="minorEastAsia" w:hAnsiTheme="minorEastAsia" w:hint="eastAsia"/>
                <w:szCs w:val="21"/>
              </w:rPr>
              <w:t>16,6)</w:t>
            </w:r>
          </w:p>
        </w:tc>
        <w:tc>
          <w:tcPr>
            <w:tcW w:w="287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68A77D02" w14:textId="77777777" w:rsidR="000A0BBA" w:rsidRDefault="000A0BBA">
            <w:pPr>
              <w:ind w:firstLineChars="0" w:firstLine="0"/>
              <w:rPr>
                <w:rFonts w:asciiTheme="minorEastAsia" w:hAnsiTheme="minorEastAsia"/>
                <w:szCs w:val="21"/>
              </w:rPr>
            </w:pPr>
          </w:p>
        </w:tc>
      </w:tr>
      <w:tr w:rsidR="000A0BBA" w14:paraId="1A146B64" w14:textId="77777777">
        <w:trPr>
          <w:jc w:val="center"/>
        </w:trPr>
        <w:tc>
          <w:tcPr>
            <w:tcW w:w="364" w:type="pct"/>
            <w:tcBorders>
              <w:top w:val="outset" w:sz="6" w:space="0" w:color="111111"/>
              <w:left w:val="outset" w:sz="6" w:space="0" w:color="111111"/>
              <w:bottom w:val="outset" w:sz="6" w:space="0" w:color="111111"/>
              <w:right w:val="outset" w:sz="6" w:space="0" w:color="111111"/>
            </w:tcBorders>
          </w:tcPr>
          <w:p w14:paraId="790C9732" w14:textId="77777777" w:rsidR="000A0BBA" w:rsidRDefault="000A0BBA">
            <w:pPr>
              <w:pStyle w:val="affb"/>
              <w:numPr>
                <w:ilvl w:val="0"/>
                <w:numId w:val="15"/>
              </w:numPr>
              <w:ind w:firstLineChars="0"/>
              <w:rPr>
                <w:rFonts w:ascii="Times New Roman" w:hAnsi="Times New Roman" w:cs="Times New Roman"/>
                <w:szCs w:val="21"/>
              </w:rPr>
            </w:pPr>
          </w:p>
        </w:tc>
        <w:tc>
          <w:tcPr>
            <w:tcW w:w="1198" w:type="pct"/>
            <w:tcBorders>
              <w:top w:val="outset" w:sz="6" w:space="0" w:color="111111"/>
              <w:left w:val="outset" w:sz="6" w:space="0" w:color="111111"/>
              <w:bottom w:val="outset" w:sz="6" w:space="0" w:color="111111"/>
              <w:right w:val="outset" w:sz="6" w:space="0" w:color="111111"/>
            </w:tcBorders>
            <w:shd w:val="clear" w:color="auto" w:fill="auto"/>
            <w:vAlign w:val="center"/>
          </w:tcPr>
          <w:p w14:paraId="731161E8" w14:textId="77777777" w:rsidR="000A0BBA" w:rsidRDefault="00710C00">
            <w:pPr>
              <w:ind w:firstLineChars="0" w:firstLine="0"/>
              <w:rPr>
                <w:szCs w:val="21"/>
              </w:rPr>
            </w:pPr>
            <w:r>
              <w:rPr>
                <w:rFonts w:hint="eastAsia"/>
                <w:szCs w:val="21"/>
              </w:rPr>
              <w:t>仓储费</w:t>
            </w:r>
            <w:r>
              <w:rPr>
                <w:szCs w:val="21"/>
              </w:rPr>
              <w:t>积数</w:t>
            </w:r>
          </w:p>
        </w:tc>
        <w:tc>
          <w:tcPr>
            <w:tcW w:w="568" w:type="pct"/>
            <w:tcBorders>
              <w:top w:val="outset" w:sz="6" w:space="0" w:color="111111"/>
              <w:left w:val="outset" w:sz="6" w:space="0" w:color="111111"/>
              <w:bottom w:val="outset" w:sz="6" w:space="0" w:color="111111"/>
              <w:right w:val="outset" w:sz="6" w:space="0" w:color="111111"/>
            </w:tcBorders>
          </w:tcPr>
          <w:p w14:paraId="7CE5EE26" w14:textId="77777777" w:rsidR="000A0BBA" w:rsidRDefault="00710C00">
            <w:pPr>
              <w:ind w:firstLineChars="0" w:firstLine="0"/>
              <w:rPr>
                <w:rFonts w:asciiTheme="minorEastAsia" w:hAnsiTheme="minorEastAsia"/>
                <w:szCs w:val="21"/>
              </w:rPr>
            </w:pPr>
            <w:proofErr w:type="gramStart"/>
            <w:r>
              <w:rPr>
                <w:rFonts w:asciiTheme="minorEastAsia" w:hAnsiTheme="minorEastAsia" w:hint="eastAsia"/>
                <w:szCs w:val="21"/>
              </w:rPr>
              <w:t>N(</w:t>
            </w:r>
            <w:proofErr w:type="gramEnd"/>
            <w:r>
              <w:rPr>
                <w:rFonts w:asciiTheme="minorEastAsia" w:hAnsiTheme="minorEastAsia" w:hint="eastAsia"/>
                <w:szCs w:val="21"/>
              </w:rPr>
              <w:t>16,6)</w:t>
            </w:r>
          </w:p>
        </w:tc>
        <w:tc>
          <w:tcPr>
            <w:tcW w:w="2870" w:type="pct"/>
            <w:tcBorders>
              <w:top w:val="outset" w:sz="6" w:space="0" w:color="111111"/>
              <w:left w:val="outset" w:sz="6" w:space="0" w:color="111111"/>
              <w:bottom w:val="outset" w:sz="6" w:space="0" w:color="111111"/>
              <w:right w:val="outset" w:sz="6" w:space="0" w:color="111111"/>
            </w:tcBorders>
            <w:shd w:val="clear" w:color="auto" w:fill="auto"/>
            <w:vAlign w:val="center"/>
          </w:tcPr>
          <w:p w14:paraId="1BEE252A" w14:textId="77777777" w:rsidR="000A0BBA" w:rsidRDefault="000A0BBA">
            <w:pPr>
              <w:ind w:firstLineChars="0" w:firstLine="0"/>
              <w:rPr>
                <w:rFonts w:asciiTheme="minorEastAsia" w:hAnsiTheme="minorEastAsia"/>
                <w:szCs w:val="21"/>
              </w:rPr>
            </w:pPr>
          </w:p>
        </w:tc>
      </w:tr>
    </w:tbl>
    <w:p w14:paraId="1C689879" w14:textId="77777777" w:rsidR="000A0BBA" w:rsidRDefault="000A0BBA">
      <w:pPr>
        <w:ind w:firstLine="480"/>
      </w:pPr>
    </w:p>
    <w:p w14:paraId="73AE15D2" w14:textId="77777777" w:rsidR="000A0BBA" w:rsidRDefault="00710C00">
      <w:pPr>
        <w:pStyle w:val="21"/>
        <w:numPr>
          <w:ilvl w:val="1"/>
          <w:numId w:val="9"/>
        </w:numPr>
        <w:ind w:left="0" w:firstLineChars="0" w:firstLine="0"/>
      </w:pPr>
      <w:bookmarkStart w:id="54" w:name="_Toc166485907"/>
      <w:r>
        <w:rPr>
          <w:rFonts w:hint="eastAsia"/>
        </w:rPr>
        <w:t>客户库存变化流水数据文件</w:t>
      </w:r>
      <w:bookmarkEnd w:id="54"/>
    </w:p>
    <w:p w14:paraId="78881E82" w14:textId="77777777" w:rsidR="000A0BBA" w:rsidRDefault="00710C00">
      <w:pPr>
        <w:pStyle w:val="30"/>
        <w:numPr>
          <w:ilvl w:val="2"/>
          <w:numId w:val="9"/>
        </w:numPr>
        <w:ind w:left="0" w:firstLineChars="0" w:firstLine="0"/>
      </w:pPr>
      <w:bookmarkStart w:id="55" w:name="_Toc166485908"/>
      <w:r>
        <w:rPr>
          <w:rFonts w:hint="eastAsia"/>
        </w:rPr>
        <w:t>明细记录</w:t>
      </w:r>
      <w:bookmarkEnd w:id="55"/>
    </w:p>
    <w:p w14:paraId="19075FEF" w14:textId="77777777" w:rsidR="000A0BBA" w:rsidRDefault="00710C00">
      <w:pPr>
        <w:ind w:firstLine="480"/>
        <w:rPr>
          <w:lang w:val="en-GB"/>
        </w:rPr>
      </w:pPr>
      <w:r>
        <w:rPr>
          <w:szCs w:val="21"/>
        </w:rPr>
        <w:t>提供二级系统清算时计算库存的数据来源</w:t>
      </w:r>
      <w:r>
        <w:rPr>
          <w:rFonts w:hint="eastAsia"/>
          <w:szCs w:val="21"/>
        </w:rPr>
        <w:t>。</w:t>
      </w:r>
      <w:r>
        <w:rPr>
          <w:rFonts w:hint="eastAsia"/>
          <w:lang w:val="en-GB"/>
        </w:rPr>
        <w:t>每个交易日清算数据文件中本节点包含以下记录：</w:t>
      </w:r>
    </w:p>
    <w:p w14:paraId="4AF80D4B" w14:textId="77777777" w:rsidR="000A0BBA" w:rsidRDefault="00710C00">
      <w:pPr>
        <w:ind w:firstLine="480"/>
        <w:rPr>
          <w:lang w:val="en-GB"/>
        </w:rPr>
      </w:pPr>
      <w:r>
        <w:rPr>
          <w:rFonts w:hint="eastAsia"/>
          <w:lang w:val="en-GB"/>
        </w:rPr>
        <w:t>1)</w:t>
      </w:r>
      <w:r>
        <w:rPr>
          <w:rFonts w:hint="eastAsia"/>
          <w:lang w:val="en-GB"/>
        </w:rPr>
        <w:tab/>
      </w:r>
      <w:r>
        <w:rPr>
          <w:rFonts w:hint="eastAsia"/>
          <w:lang w:val="en-GB"/>
        </w:rPr>
        <w:t>该席位全部客户上一交易日清算点之后的客户库存变化流水记录。</w:t>
      </w:r>
    </w:p>
    <w:p w14:paraId="2922DC4D" w14:textId="77777777" w:rsidR="000A0BBA" w:rsidRDefault="00710C00">
      <w:pPr>
        <w:ind w:firstLine="480"/>
        <w:rPr>
          <w:lang w:val="en-GB"/>
        </w:rPr>
      </w:pPr>
      <w:r>
        <w:rPr>
          <w:rFonts w:hint="eastAsia"/>
          <w:lang w:val="en-GB"/>
        </w:rPr>
        <w:t>2)</w:t>
      </w:r>
      <w:r>
        <w:rPr>
          <w:rFonts w:hint="eastAsia"/>
          <w:lang w:val="en-GB"/>
        </w:rPr>
        <w:tab/>
      </w:r>
      <w:r>
        <w:rPr>
          <w:rFonts w:hint="eastAsia"/>
          <w:lang w:val="en-GB"/>
        </w:rPr>
        <w:t>该席位全部客户当前交易日清算点之前（包括该清算点）的客户库存变化流水记录。</w:t>
      </w:r>
    </w:p>
    <w:tbl>
      <w:tblPr>
        <w:tblW w:w="4900"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660"/>
        <w:gridCol w:w="1732"/>
        <w:gridCol w:w="1140"/>
        <w:gridCol w:w="4598"/>
      </w:tblGrid>
      <w:tr w:rsidR="000A0BBA" w14:paraId="21775B46" w14:textId="77777777">
        <w:trPr>
          <w:tblHeader/>
          <w:jc w:val="center"/>
        </w:trPr>
        <w:tc>
          <w:tcPr>
            <w:tcW w:w="406" w:type="pct"/>
            <w:tcBorders>
              <w:top w:val="outset" w:sz="6" w:space="0" w:color="111111"/>
              <w:left w:val="outset" w:sz="6" w:space="0" w:color="111111"/>
              <w:bottom w:val="outset" w:sz="6" w:space="0" w:color="111111"/>
              <w:right w:val="outset" w:sz="6" w:space="0" w:color="111111"/>
            </w:tcBorders>
            <w:shd w:val="clear" w:color="auto" w:fill="C0C0C0"/>
          </w:tcPr>
          <w:p w14:paraId="396A3896" w14:textId="77777777" w:rsidR="000A0BBA" w:rsidRDefault="00710C00">
            <w:pPr>
              <w:ind w:firstLineChars="0" w:firstLine="0"/>
              <w:rPr>
                <w:b/>
                <w:szCs w:val="21"/>
              </w:rPr>
            </w:pPr>
            <w:r>
              <w:rPr>
                <w:rFonts w:hint="eastAsia"/>
                <w:b/>
                <w:szCs w:val="21"/>
              </w:rPr>
              <w:t>序号</w:t>
            </w:r>
          </w:p>
        </w:tc>
        <w:tc>
          <w:tcPr>
            <w:tcW w:w="1065"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3B099853" w14:textId="77777777" w:rsidR="000A0BBA" w:rsidRDefault="00710C00">
            <w:pPr>
              <w:ind w:firstLineChars="0" w:firstLine="0"/>
              <w:rPr>
                <w:b/>
                <w:szCs w:val="21"/>
              </w:rPr>
            </w:pPr>
            <w:r>
              <w:rPr>
                <w:rFonts w:hint="eastAsia"/>
                <w:b/>
                <w:bCs/>
                <w:szCs w:val="21"/>
              </w:rPr>
              <w:t>业务字段</w:t>
            </w:r>
          </w:p>
        </w:tc>
        <w:tc>
          <w:tcPr>
            <w:tcW w:w="701" w:type="pct"/>
            <w:tcBorders>
              <w:top w:val="outset" w:sz="6" w:space="0" w:color="111111"/>
              <w:left w:val="outset" w:sz="6" w:space="0" w:color="111111"/>
              <w:bottom w:val="outset" w:sz="6" w:space="0" w:color="111111"/>
              <w:right w:val="outset" w:sz="6" w:space="0" w:color="111111"/>
            </w:tcBorders>
            <w:shd w:val="clear" w:color="auto" w:fill="C0C0C0"/>
          </w:tcPr>
          <w:p w14:paraId="7A258D14" w14:textId="77777777" w:rsidR="000A0BBA" w:rsidRDefault="00710C00">
            <w:pPr>
              <w:ind w:firstLineChars="0" w:firstLine="0"/>
              <w:rPr>
                <w:rFonts w:asciiTheme="minorEastAsia" w:hAnsiTheme="minorEastAsia"/>
                <w:b/>
                <w:szCs w:val="21"/>
              </w:rPr>
            </w:pPr>
            <w:r>
              <w:rPr>
                <w:rFonts w:asciiTheme="minorEastAsia" w:hAnsiTheme="minorEastAsia" w:hint="eastAsia"/>
                <w:b/>
                <w:szCs w:val="21"/>
              </w:rPr>
              <w:t>数据类型</w:t>
            </w:r>
          </w:p>
        </w:tc>
        <w:tc>
          <w:tcPr>
            <w:tcW w:w="2828"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0DA22BCF" w14:textId="77777777" w:rsidR="000A0BBA" w:rsidRDefault="00710C00">
            <w:pPr>
              <w:ind w:firstLineChars="0" w:firstLine="0"/>
              <w:rPr>
                <w:rFonts w:asciiTheme="minorEastAsia" w:hAnsiTheme="minorEastAsia"/>
                <w:b/>
                <w:szCs w:val="24"/>
              </w:rPr>
            </w:pPr>
            <w:r>
              <w:rPr>
                <w:rFonts w:asciiTheme="minorEastAsia" w:hAnsiTheme="minorEastAsia"/>
                <w:b/>
                <w:szCs w:val="24"/>
              </w:rPr>
              <w:t>说明</w:t>
            </w:r>
          </w:p>
        </w:tc>
      </w:tr>
      <w:tr w:rsidR="000A0BBA" w14:paraId="03442192" w14:textId="77777777">
        <w:trPr>
          <w:jc w:val="center"/>
        </w:trPr>
        <w:tc>
          <w:tcPr>
            <w:tcW w:w="406" w:type="pct"/>
            <w:tcBorders>
              <w:top w:val="outset" w:sz="6" w:space="0" w:color="111111"/>
              <w:left w:val="outset" w:sz="6" w:space="0" w:color="111111"/>
              <w:bottom w:val="outset" w:sz="6" w:space="0" w:color="111111"/>
              <w:right w:val="outset" w:sz="6" w:space="0" w:color="111111"/>
            </w:tcBorders>
          </w:tcPr>
          <w:p w14:paraId="7AF5534F" w14:textId="77777777" w:rsidR="000A0BBA" w:rsidRDefault="000A0BBA">
            <w:pPr>
              <w:pStyle w:val="affb"/>
              <w:numPr>
                <w:ilvl w:val="0"/>
                <w:numId w:val="16"/>
              </w:numPr>
              <w:ind w:firstLineChars="0"/>
              <w:rPr>
                <w:rFonts w:ascii="Times New Roman" w:hAnsi="Times New Roman" w:cs="Times New Roman"/>
                <w:szCs w:val="21"/>
              </w:rPr>
            </w:pPr>
          </w:p>
        </w:tc>
        <w:tc>
          <w:tcPr>
            <w:tcW w:w="1065" w:type="pct"/>
            <w:tcBorders>
              <w:top w:val="outset" w:sz="6" w:space="0" w:color="111111"/>
              <w:left w:val="outset" w:sz="6" w:space="0" w:color="111111"/>
              <w:bottom w:val="outset" w:sz="6" w:space="0" w:color="111111"/>
              <w:right w:val="outset" w:sz="6" w:space="0" w:color="111111"/>
            </w:tcBorders>
            <w:vAlign w:val="center"/>
          </w:tcPr>
          <w:p w14:paraId="3089F775" w14:textId="77777777" w:rsidR="000A0BBA" w:rsidRDefault="00710C00">
            <w:pPr>
              <w:ind w:firstLineChars="0" w:firstLine="0"/>
              <w:rPr>
                <w:szCs w:val="21"/>
              </w:rPr>
            </w:pPr>
            <w:r>
              <w:rPr>
                <w:szCs w:val="21"/>
              </w:rPr>
              <w:t>交易日期</w:t>
            </w:r>
          </w:p>
        </w:tc>
        <w:tc>
          <w:tcPr>
            <w:tcW w:w="701" w:type="pct"/>
            <w:tcBorders>
              <w:top w:val="outset" w:sz="6" w:space="0" w:color="111111"/>
              <w:left w:val="outset" w:sz="6" w:space="0" w:color="111111"/>
              <w:bottom w:val="outset" w:sz="6" w:space="0" w:color="111111"/>
              <w:right w:val="outset" w:sz="6" w:space="0" w:color="111111"/>
            </w:tcBorders>
          </w:tcPr>
          <w:p w14:paraId="37E723C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2828" w:type="pct"/>
            <w:tcBorders>
              <w:top w:val="outset" w:sz="6" w:space="0" w:color="111111"/>
              <w:left w:val="outset" w:sz="6" w:space="0" w:color="111111"/>
              <w:bottom w:val="outset" w:sz="6" w:space="0" w:color="111111"/>
              <w:right w:val="outset" w:sz="6" w:space="0" w:color="111111"/>
            </w:tcBorders>
            <w:vAlign w:val="center"/>
          </w:tcPr>
          <w:p w14:paraId="3954BF85" w14:textId="77777777" w:rsidR="000A0BBA" w:rsidRDefault="00710C00">
            <w:pPr>
              <w:ind w:firstLineChars="0" w:firstLine="0"/>
              <w:rPr>
                <w:rFonts w:asciiTheme="minorEastAsia" w:hAnsiTheme="minorEastAsia"/>
                <w:szCs w:val="24"/>
              </w:rPr>
            </w:pPr>
            <w:r>
              <w:rPr>
                <w:rFonts w:asciiTheme="minorEastAsia" w:hAnsiTheme="minorEastAsia"/>
                <w:szCs w:val="24"/>
              </w:rPr>
              <w:t>YYYYMMDD</w:t>
            </w:r>
          </w:p>
        </w:tc>
      </w:tr>
      <w:tr w:rsidR="000A0BBA" w14:paraId="7BA8D197" w14:textId="77777777">
        <w:trPr>
          <w:jc w:val="center"/>
        </w:trPr>
        <w:tc>
          <w:tcPr>
            <w:tcW w:w="406" w:type="pct"/>
            <w:tcBorders>
              <w:top w:val="outset" w:sz="6" w:space="0" w:color="111111"/>
              <w:left w:val="outset" w:sz="6" w:space="0" w:color="111111"/>
              <w:bottom w:val="outset" w:sz="6" w:space="0" w:color="111111"/>
              <w:right w:val="outset" w:sz="6" w:space="0" w:color="111111"/>
            </w:tcBorders>
          </w:tcPr>
          <w:p w14:paraId="67C87FC1" w14:textId="77777777" w:rsidR="000A0BBA" w:rsidRDefault="000A0BBA">
            <w:pPr>
              <w:pStyle w:val="affb"/>
              <w:numPr>
                <w:ilvl w:val="0"/>
                <w:numId w:val="16"/>
              </w:numPr>
              <w:ind w:firstLineChars="0"/>
              <w:rPr>
                <w:rFonts w:ascii="Times New Roman" w:hAnsi="Times New Roman" w:cs="Times New Roman"/>
                <w:szCs w:val="21"/>
              </w:rPr>
            </w:pPr>
          </w:p>
        </w:tc>
        <w:tc>
          <w:tcPr>
            <w:tcW w:w="1065" w:type="pct"/>
            <w:tcBorders>
              <w:top w:val="outset" w:sz="6" w:space="0" w:color="111111"/>
              <w:left w:val="outset" w:sz="6" w:space="0" w:color="111111"/>
              <w:bottom w:val="outset" w:sz="6" w:space="0" w:color="111111"/>
              <w:right w:val="outset" w:sz="6" w:space="0" w:color="111111"/>
            </w:tcBorders>
            <w:vAlign w:val="center"/>
          </w:tcPr>
          <w:p w14:paraId="11DA0548" w14:textId="77777777" w:rsidR="000A0BBA" w:rsidRDefault="00710C00">
            <w:pPr>
              <w:ind w:firstLineChars="0" w:firstLine="0"/>
              <w:rPr>
                <w:szCs w:val="21"/>
              </w:rPr>
            </w:pPr>
            <w:r>
              <w:rPr>
                <w:szCs w:val="21"/>
              </w:rPr>
              <w:t>流水序号</w:t>
            </w:r>
          </w:p>
        </w:tc>
        <w:tc>
          <w:tcPr>
            <w:tcW w:w="701" w:type="pct"/>
            <w:tcBorders>
              <w:top w:val="outset" w:sz="6" w:space="0" w:color="111111"/>
              <w:left w:val="outset" w:sz="6" w:space="0" w:color="111111"/>
              <w:bottom w:val="outset" w:sz="6" w:space="0" w:color="111111"/>
              <w:right w:val="outset" w:sz="6" w:space="0" w:color="111111"/>
            </w:tcBorders>
          </w:tcPr>
          <w:p w14:paraId="7409506D" w14:textId="77777777" w:rsidR="000A0BBA" w:rsidRDefault="00710C00">
            <w:pPr>
              <w:ind w:firstLineChars="0" w:firstLine="0"/>
              <w:rPr>
                <w:rFonts w:asciiTheme="minorEastAsia" w:hAnsiTheme="minorEastAsia"/>
                <w:szCs w:val="21"/>
              </w:rPr>
            </w:pPr>
            <w:r>
              <w:rPr>
                <w:rFonts w:asciiTheme="minorEastAsia" w:hAnsiTheme="minorEastAsia"/>
                <w:szCs w:val="21"/>
              </w:rPr>
              <w:t>N</w:t>
            </w:r>
            <w:r>
              <w:rPr>
                <w:rFonts w:asciiTheme="minorEastAsia" w:hAnsiTheme="minorEastAsia" w:hint="eastAsia"/>
                <w:szCs w:val="21"/>
              </w:rPr>
              <w:t>10</w:t>
            </w:r>
          </w:p>
        </w:tc>
        <w:tc>
          <w:tcPr>
            <w:tcW w:w="2828" w:type="pct"/>
            <w:tcBorders>
              <w:top w:val="outset" w:sz="6" w:space="0" w:color="111111"/>
              <w:left w:val="outset" w:sz="6" w:space="0" w:color="111111"/>
              <w:bottom w:val="outset" w:sz="6" w:space="0" w:color="111111"/>
              <w:right w:val="outset" w:sz="6" w:space="0" w:color="111111"/>
            </w:tcBorders>
            <w:vAlign w:val="center"/>
          </w:tcPr>
          <w:p w14:paraId="245F6B6C" w14:textId="77777777" w:rsidR="000A0BBA" w:rsidRDefault="00710C00">
            <w:pPr>
              <w:ind w:firstLineChars="0" w:firstLine="0"/>
              <w:rPr>
                <w:rFonts w:asciiTheme="minorEastAsia" w:hAnsiTheme="minorEastAsia"/>
                <w:szCs w:val="24"/>
              </w:rPr>
            </w:pPr>
            <w:r>
              <w:rPr>
                <w:rFonts w:asciiTheme="minorEastAsia" w:hAnsiTheme="minorEastAsia"/>
                <w:szCs w:val="24"/>
              </w:rPr>
              <w:t>最长10位数字</w:t>
            </w:r>
          </w:p>
        </w:tc>
      </w:tr>
      <w:tr w:rsidR="000A0BBA" w14:paraId="21DABAD0" w14:textId="77777777">
        <w:trPr>
          <w:jc w:val="center"/>
        </w:trPr>
        <w:tc>
          <w:tcPr>
            <w:tcW w:w="406" w:type="pct"/>
            <w:tcBorders>
              <w:top w:val="outset" w:sz="6" w:space="0" w:color="111111"/>
              <w:left w:val="outset" w:sz="6" w:space="0" w:color="111111"/>
              <w:bottom w:val="outset" w:sz="6" w:space="0" w:color="111111"/>
              <w:right w:val="outset" w:sz="6" w:space="0" w:color="111111"/>
            </w:tcBorders>
          </w:tcPr>
          <w:p w14:paraId="167D9960" w14:textId="77777777" w:rsidR="000A0BBA" w:rsidRDefault="000A0BBA">
            <w:pPr>
              <w:pStyle w:val="affb"/>
              <w:numPr>
                <w:ilvl w:val="0"/>
                <w:numId w:val="16"/>
              </w:numPr>
              <w:ind w:firstLineChars="0"/>
              <w:rPr>
                <w:rFonts w:ascii="Times New Roman" w:hAnsi="Times New Roman" w:cs="Times New Roman"/>
                <w:szCs w:val="21"/>
              </w:rPr>
            </w:pPr>
          </w:p>
        </w:tc>
        <w:tc>
          <w:tcPr>
            <w:tcW w:w="1065" w:type="pct"/>
            <w:tcBorders>
              <w:top w:val="outset" w:sz="6" w:space="0" w:color="111111"/>
              <w:left w:val="outset" w:sz="6" w:space="0" w:color="111111"/>
              <w:bottom w:val="outset" w:sz="6" w:space="0" w:color="111111"/>
              <w:right w:val="outset" w:sz="6" w:space="0" w:color="111111"/>
            </w:tcBorders>
            <w:vAlign w:val="center"/>
          </w:tcPr>
          <w:p w14:paraId="6B71B3BE" w14:textId="77777777" w:rsidR="000A0BBA" w:rsidRDefault="00710C00">
            <w:pPr>
              <w:ind w:firstLineChars="0" w:firstLine="0"/>
              <w:rPr>
                <w:szCs w:val="21"/>
              </w:rPr>
            </w:pPr>
            <w:r>
              <w:rPr>
                <w:szCs w:val="21"/>
              </w:rPr>
              <w:t>单据编号</w:t>
            </w:r>
          </w:p>
        </w:tc>
        <w:tc>
          <w:tcPr>
            <w:tcW w:w="701" w:type="pct"/>
            <w:tcBorders>
              <w:top w:val="outset" w:sz="6" w:space="0" w:color="111111"/>
              <w:left w:val="outset" w:sz="6" w:space="0" w:color="111111"/>
              <w:bottom w:val="outset" w:sz="6" w:space="0" w:color="111111"/>
              <w:right w:val="outset" w:sz="6" w:space="0" w:color="111111"/>
            </w:tcBorders>
          </w:tcPr>
          <w:p w14:paraId="04095EE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20</w:t>
            </w:r>
          </w:p>
        </w:tc>
        <w:tc>
          <w:tcPr>
            <w:tcW w:w="2828" w:type="pct"/>
            <w:tcBorders>
              <w:top w:val="outset" w:sz="6" w:space="0" w:color="111111"/>
              <w:left w:val="outset" w:sz="6" w:space="0" w:color="111111"/>
              <w:bottom w:val="outset" w:sz="6" w:space="0" w:color="111111"/>
              <w:right w:val="outset" w:sz="6" w:space="0" w:color="111111"/>
            </w:tcBorders>
            <w:vAlign w:val="center"/>
          </w:tcPr>
          <w:p w14:paraId="7689DC70" w14:textId="77777777" w:rsidR="000A0BBA" w:rsidRDefault="00710C00">
            <w:pPr>
              <w:ind w:firstLineChars="0" w:firstLine="0"/>
              <w:rPr>
                <w:rFonts w:asciiTheme="minorEastAsia" w:hAnsiTheme="minorEastAsia"/>
                <w:szCs w:val="24"/>
              </w:rPr>
            </w:pPr>
            <w:r>
              <w:rPr>
                <w:rFonts w:asciiTheme="minorEastAsia" w:hAnsiTheme="minorEastAsia"/>
                <w:szCs w:val="24"/>
              </w:rPr>
              <w:t>对应</w:t>
            </w:r>
            <w:r>
              <w:rPr>
                <w:rFonts w:asciiTheme="minorEastAsia" w:hAnsiTheme="minorEastAsia" w:hint="eastAsia"/>
                <w:szCs w:val="24"/>
              </w:rPr>
              <w:t>仓储业务</w:t>
            </w:r>
            <w:r>
              <w:rPr>
                <w:rFonts w:asciiTheme="minorEastAsia" w:hAnsiTheme="minorEastAsia"/>
                <w:szCs w:val="24"/>
              </w:rPr>
              <w:t>的单据号</w:t>
            </w:r>
            <w:r>
              <w:rPr>
                <w:rFonts w:asciiTheme="minorEastAsia" w:hAnsiTheme="minorEastAsia" w:hint="eastAsia"/>
                <w:szCs w:val="24"/>
              </w:rPr>
              <w:t>，最长</w:t>
            </w:r>
            <w:r>
              <w:rPr>
                <w:rFonts w:asciiTheme="minorEastAsia" w:hAnsiTheme="minorEastAsia"/>
                <w:szCs w:val="24"/>
              </w:rPr>
              <w:t>20</w:t>
            </w:r>
            <w:r>
              <w:rPr>
                <w:rFonts w:asciiTheme="minorEastAsia" w:hAnsiTheme="minorEastAsia" w:hint="eastAsia"/>
                <w:szCs w:val="24"/>
              </w:rPr>
              <w:t>位。</w:t>
            </w:r>
          </w:p>
        </w:tc>
      </w:tr>
      <w:tr w:rsidR="000A0BBA" w14:paraId="0D75306F" w14:textId="77777777">
        <w:trPr>
          <w:jc w:val="center"/>
        </w:trPr>
        <w:tc>
          <w:tcPr>
            <w:tcW w:w="406" w:type="pct"/>
            <w:tcBorders>
              <w:top w:val="outset" w:sz="6" w:space="0" w:color="111111"/>
              <w:left w:val="outset" w:sz="6" w:space="0" w:color="111111"/>
              <w:bottom w:val="outset" w:sz="6" w:space="0" w:color="111111"/>
              <w:right w:val="outset" w:sz="6" w:space="0" w:color="111111"/>
            </w:tcBorders>
          </w:tcPr>
          <w:p w14:paraId="5F3D766E" w14:textId="77777777" w:rsidR="000A0BBA" w:rsidRDefault="000A0BBA">
            <w:pPr>
              <w:pStyle w:val="affb"/>
              <w:numPr>
                <w:ilvl w:val="0"/>
                <w:numId w:val="16"/>
              </w:numPr>
              <w:ind w:firstLineChars="0"/>
              <w:rPr>
                <w:rFonts w:ascii="Times New Roman" w:hAnsi="Times New Roman" w:cs="Times New Roman"/>
                <w:szCs w:val="21"/>
              </w:rPr>
            </w:pPr>
          </w:p>
        </w:tc>
        <w:tc>
          <w:tcPr>
            <w:tcW w:w="1065" w:type="pct"/>
            <w:tcBorders>
              <w:top w:val="outset" w:sz="6" w:space="0" w:color="111111"/>
              <w:left w:val="outset" w:sz="6" w:space="0" w:color="111111"/>
              <w:bottom w:val="outset" w:sz="6" w:space="0" w:color="111111"/>
              <w:right w:val="outset" w:sz="6" w:space="0" w:color="111111"/>
            </w:tcBorders>
            <w:vAlign w:val="center"/>
          </w:tcPr>
          <w:p w14:paraId="53F554FE" w14:textId="77777777" w:rsidR="000A0BBA" w:rsidRDefault="00710C00">
            <w:pPr>
              <w:ind w:firstLineChars="0" w:firstLine="0"/>
              <w:rPr>
                <w:szCs w:val="21"/>
              </w:rPr>
            </w:pPr>
            <w:r>
              <w:rPr>
                <w:rFonts w:hint="eastAsia"/>
                <w:szCs w:val="21"/>
              </w:rPr>
              <w:t>会员</w:t>
            </w:r>
            <w:r>
              <w:rPr>
                <w:szCs w:val="21"/>
              </w:rPr>
              <w:t>代码</w:t>
            </w:r>
          </w:p>
        </w:tc>
        <w:tc>
          <w:tcPr>
            <w:tcW w:w="701" w:type="pct"/>
            <w:tcBorders>
              <w:top w:val="outset" w:sz="6" w:space="0" w:color="111111"/>
              <w:left w:val="outset" w:sz="6" w:space="0" w:color="111111"/>
              <w:bottom w:val="outset" w:sz="6" w:space="0" w:color="111111"/>
              <w:right w:val="outset" w:sz="6" w:space="0" w:color="111111"/>
            </w:tcBorders>
          </w:tcPr>
          <w:p w14:paraId="05CA77D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828" w:type="pct"/>
            <w:tcBorders>
              <w:top w:val="outset" w:sz="6" w:space="0" w:color="111111"/>
              <w:left w:val="outset" w:sz="6" w:space="0" w:color="111111"/>
              <w:bottom w:val="outset" w:sz="6" w:space="0" w:color="111111"/>
              <w:right w:val="outset" w:sz="6" w:space="0" w:color="111111"/>
            </w:tcBorders>
            <w:vAlign w:val="center"/>
          </w:tcPr>
          <w:p w14:paraId="4364CF65" w14:textId="77777777" w:rsidR="000A0BBA" w:rsidRDefault="00710C00">
            <w:pPr>
              <w:ind w:firstLineChars="0" w:firstLine="0"/>
              <w:rPr>
                <w:rFonts w:asciiTheme="minorEastAsia" w:hAnsiTheme="minorEastAsia"/>
                <w:szCs w:val="24"/>
              </w:rPr>
            </w:pPr>
            <w:r>
              <w:rPr>
                <w:rFonts w:asciiTheme="minorEastAsia" w:hAnsiTheme="minorEastAsia"/>
                <w:szCs w:val="24"/>
              </w:rPr>
              <w:t>4位数字编号</w:t>
            </w:r>
          </w:p>
        </w:tc>
      </w:tr>
      <w:tr w:rsidR="000A0BBA" w14:paraId="1CFBF8CA" w14:textId="77777777">
        <w:trPr>
          <w:jc w:val="center"/>
        </w:trPr>
        <w:tc>
          <w:tcPr>
            <w:tcW w:w="406" w:type="pct"/>
            <w:tcBorders>
              <w:top w:val="outset" w:sz="6" w:space="0" w:color="111111"/>
              <w:left w:val="outset" w:sz="6" w:space="0" w:color="111111"/>
              <w:bottom w:val="outset" w:sz="6" w:space="0" w:color="111111"/>
              <w:right w:val="outset" w:sz="6" w:space="0" w:color="111111"/>
            </w:tcBorders>
          </w:tcPr>
          <w:p w14:paraId="63CFC486" w14:textId="77777777" w:rsidR="000A0BBA" w:rsidRDefault="000A0BBA">
            <w:pPr>
              <w:pStyle w:val="affb"/>
              <w:numPr>
                <w:ilvl w:val="0"/>
                <w:numId w:val="16"/>
              </w:numPr>
              <w:ind w:firstLineChars="0"/>
              <w:rPr>
                <w:rFonts w:ascii="Times New Roman" w:hAnsi="Times New Roman" w:cs="Times New Roman"/>
                <w:szCs w:val="21"/>
              </w:rPr>
            </w:pPr>
          </w:p>
        </w:tc>
        <w:tc>
          <w:tcPr>
            <w:tcW w:w="1065" w:type="pct"/>
            <w:tcBorders>
              <w:top w:val="outset" w:sz="6" w:space="0" w:color="111111"/>
              <w:left w:val="outset" w:sz="6" w:space="0" w:color="111111"/>
              <w:bottom w:val="outset" w:sz="6" w:space="0" w:color="111111"/>
              <w:right w:val="outset" w:sz="6" w:space="0" w:color="111111"/>
            </w:tcBorders>
            <w:vAlign w:val="center"/>
          </w:tcPr>
          <w:p w14:paraId="34B33D58" w14:textId="77777777" w:rsidR="000A0BBA" w:rsidRDefault="00710C00">
            <w:pPr>
              <w:ind w:firstLineChars="0" w:firstLine="0"/>
              <w:rPr>
                <w:szCs w:val="21"/>
              </w:rPr>
            </w:pPr>
            <w:r>
              <w:rPr>
                <w:rFonts w:hint="eastAsia"/>
                <w:szCs w:val="21"/>
              </w:rPr>
              <w:t>席位</w:t>
            </w:r>
            <w:r>
              <w:rPr>
                <w:szCs w:val="21"/>
              </w:rPr>
              <w:t>代码</w:t>
            </w:r>
          </w:p>
        </w:tc>
        <w:tc>
          <w:tcPr>
            <w:tcW w:w="701" w:type="pct"/>
            <w:tcBorders>
              <w:top w:val="outset" w:sz="6" w:space="0" w:color="111111"/>
              <w:left w:val="outset" w:sz="6" w:space="0" w:color="111111"/>
              <w:bottom w:val="outset" w:sz="6" w:space="0" w:color="111111"/>
              <w:right w:val="outset" w:sz="6" w:space="0" w:color="111111"/>
            </w:tcBorders>
          </w:tcPr>
          <w:p w14:paraId="5B452BB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C6</w:t>
            </w:r>
          </w:p>
        </w:tc>
        <w:tc>
          <w:tcPr>
            <w:tcW w:w="2828" w:type="pct"/>
            <w:tcBorders>
              <w:top w:val="outset" w:sz="6" w:space="0" w:color="111111"/>
              <w:left w:val="outset" w:sz="6" w:space="0" w:color="111111"/>
              <w:bottom w:val="outset" w:sz="6" w:space="0" w:color="111111"/>
              <w:right w:val="outset" w:sz="6" w:space="0" w:color="111111"/>
            </w:tcBorders>
            <w:vAlign w:val="center"/>
          </w:tcPr>
          <w:p w14:paraId="07A9ED2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6位数字编号</w:t>
            </w:r>
          </w:p>
        </w:tc>
      </w:tr>
      <w:tr w:rsidR="000A0BBA" w14:paraId="64FA0DB1" w14:textId="77777777">
        <w:trPr>
          <w:jc w:val="center"/>
        </w:trPr>
        <w:tc>
          <w:tcPr>
            <w:tcW w:w="406" w:type="pct"/>
            <w:tcBorders>
              <w:top w:val="outset" w:sz="6" w:space="0" w:color="111111"/>
              <w:left w:val="outset" w:sz="6" w:space="0" w:color="111111"/>
              <w:bottom w:val="outset" w:sz="6" w:space="0" w:color="111111"/>
              <w:right w:val="outset" w:sz="6" w:space="0" w:color="111111"/>
            </w:tcBorders>
          </w:tcPr>
          <w:p w14:paraId="09842E62" w14:textId="77777777" w:rsidR="000A0BBA" w:rsidRDefault="000A0BBA">
            <w:pPr>
              <w:pStyle w:val="affb"/>
              <w:numPr>
                <w:ilvl w:val="0"/>
                <w:numId w:val="16"/>
              </w:numPr>
              <w:ind w:firstLineChars="0"/>
              <w:rPr>
                <w:rFonts w:ascii="Times New Roman" w:hAnsi="Times New Roman" w:cs="Times New Roman"/>
                <w:szCs w:val="21"/>
              </w:rPr>
            </w:pPr>
          </w:p>
        </w:tc>
        <w:tc>
          <w:tcPr>
            <w:tcW w:w="1065" w:type="pct"/>
            <w:tcBorders>
              <w:top w:val="outset" w:sz="6" w:space="0" w:color="111111"/>
              <w:left w:val="outset" w:sz="6" w:space="0" w:color="111111"/>
              <w:bottom w:val="outset" w:sz="6" w:space="0" w:color="111111"/>
              <w:right w:val="outset" w:sz="6" w:space="0" w:color="111111"/>
            </w:tcBorders>
            <w:vAlign w:val="center"/>
          </w:tcPr>
          <w:p w14:paraId="2EF426A4" w14:textId="77777777" w:rsidR="000A0BBA" w:rsidRDefault="00710C00">
            <w:pPr>
              <w:ind w:firstLineChars="0" w:firstLine="0"/>
              <w:rPr>
                <w:szCs w:val="21"/>
              </w:rPr>
            </w:pPr>
            <w:r>
              <w:rPr>
                <w:szCs w:val="21"/>
              </w:rPr>
              <w:t>客户代码</w:t>
            </w:r>
          </w:p>
        </w:tc>
        <w:tc>
          <w:tcPr>
            <w:tcW w:w="701" w:type="pct"/>
            <w:tcBorders>
              <w:top w:val="outset" w:sz="6" w:space="0" w:color="111111"/>
              <w:left w:val="outset" w:sz="6" w:space="0" w:color="111111"/>
              <w:bottom w:val="outset" w:sz="6" w:space="0" w:color="111111"/>
              <w:right w:val="outset" w:sz="6" w:space="0" w:color="111111"/>
            </w:tcBorders>
          </w:tcPr>
          <w:p w14:paraId="677B2E8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C10</w:t>
            </w:r>
          </w:p>
        </w:tc>
        <w:tc>
          <w:tcPr>
            <w:tcW w:w="2828" w:type="pct"/>
            <w:tcBorders>
              <w:top w:val="outset" w:sz="6" w:space="0" w:color="111111"/>
              <w:left w:val="outset" w:sz="6" w:space="0" w:color="111111"/>
              <w:bottom w:val="outset" w:sz="6" w:space="0" w:color="111111"/>
              <w:right w:val="outset" w:sz="6" w:space="0" w:color="111111"/>
            </w:tcBorders>
            <w:vAlign w:val="center"/>
          </w:tcPr>
          <w:p w14:paraId="7BB4DFC9" w14:textId="77777777" w:rsidR="000A0BBA" w:rsidRDefault="00710C00">
            <w:pPr>
              <w:ind w:firstLineChars="0" w:firstLine="0"/>
              <w:rPr>
                <w:rFonts w:asciiTheme="minorEastAsia" w:hAnsiTheme="minorEastAsia"/>
                <w:szCs w:val="24"/>
              </w:rPr>
            </w:pPr>
            <w:r>
              <w:rPr>
                <w:rFonts w:asciiTheme="minorEastAsia" w:hAnsiTheme="minorEastAsia"/>
                <w:szCs w:val="24"/>
              </w:rPr>
              <w:t>10位数字编号</w:t>
            </w:r>
          </w:p>
        </w:tc>
      </w:tr>
      <w:tr w:rsidR="000A0BBA" w14:paraId="4EFABAC7" w14:textId="77777777">
        <w:trPr>
          <w:jc w:val="center"/>
        </w:trPr>
        <w:tc>
          <w:tcPr>
            <w:tcW w:w="406" w:type="pct"/>
            <w:tcBorders>
              <w:top w:val="outset" w:sz="6" w:space="0" w:color="111111"/>
              <w:left w:val="outset" w:sz="6" w:space="0" w:color="111111"/>
              <w:bottom w:val="outset" w:sz="6" w:space="0" w:color="111111"/>
              <w:right w:val="outset" w:sz="6" w:space="0" w:color="111111"/>
            </w:tcBorders>
          </w:tcPr>
          <w:p w14:paraId="67EC19E3" w14:textId="77777777" w:rsidR="000A0BBA" w:rsidRDefault="000A0BBA">
            <w:pPr>
              <w:pStyle w:val="affb"/>
              <w:numPr>
                <w:ilvl w:val="0"/>
                <w:numId w:val="16"/>
              </w:numPr>
              <w:ind w:firstLineChars="0"/>
              <w:rPr>
                <w:rFonts w:ascii="Times New Roman" w:hAnsi="Times New Roman" w:cs="Times New Roman"/>
                <w:szCs w:val="21"/>
              </w:rPr>
            </w:pPr>
          </w:p>
        </w:tc>
        <w:tc>
          <w:tcPr>
            <w:tcW w:w="1065" w:type="pct"/>
            <w:tcBorders>
              <w:top w:val="outset" w:sz="6" w:space="0" w:color="111111"/>
              <w:left w:val="outset" w:sz="6" w:space="0" w:color="111111"/>
              <w:bottom w:val="outset" w:sz="6" w:space="0" w:color="111111"/>
              <w:right w:val="outset" w:sz="6" w:space="0" w:color="111111"/>
            </w:tcBorders>
            <w:vAlign w:val="center"/>
          </w:tcPr>
          <w:p w14:paraId="67AA0A74" w14:textId="77777777" w:rsidR="000A0BBA" w:rsidRDefault="00710C00">
            <w:pPr>
              <w:ind w:firstLineChars="0" w:firstLine="0"/>
              <w:rPr>
                <w:szCs w:val="21"/>
              </w:rPr>
            </w:pPr>
            <w:r>
              <w:rPr>
                <w:szCs w:val="21"/>
              </w:rPr>
              <w:t>品种代码</w:t>
            </w:r>
          </w:p>
        </w:tc>
        <w:tc>
          <w:tcPr>
            <w:tcW w:w="701" w:type="pct"/>
            <w:tcBorders>
              <w:top w:val="outset" w:sz="6" w:space="0" w:color="111111"/>
              <w:left w:val="outset" w:sz="6" w:space="0" w:color="111111"/>
              <w:bottom w:val="outset" w:sz="6" w:space="0" w:color="111111"/>
              <w:right w:val="outset" w:sz="6" w:space="0" w:color="111111"/>
            </w:tcBorders>
          </w:tcPr>
          <w:p w14:paraId="0160010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C3</w:t>
            </w:r>
          </w:p>
        </w:tc>
        <w:tc>
          <w:tcPr>
            <w:tcW w:w="2828" w:type="pct"/>
            <w:tcBorders>
              <w:top w:val="outset" w:sz="6" w:space="0" w:color="111111"/>
              <w:left w:val="outset" w:sz="6" w:space="0" w:color="111111"/>
              <w:bottom w:val="outset" w:sz="6" w:space="0" w:color="111111"/>
              <w:right w:val="outset" w:sz="6" w:space="0" w:color="111111"/>
            </w:tcBorders>
            <w:vAlign w:val="center"/>
          </w:tcPr>
          <w:p w14:paraId="5B14FB5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3位编号，</w:t>
            </w:r>
            <w:r>
              <w:rPr>
                <w:rFonts w:asciiTheme="minorEastAsia" w:hAnsiTheme="minorEastAsia"/>
                <w:szCs w:val="24"/>
              </w:rPr>
              <w:t>包括交割品种和保管品种</w:t>
            </w:r>
          </w:p>
        </w:tc>
      </w:tr>
      <w:tr w:rsidR="000A0BBA" w14:paraId="6B96AF76" w14:textId="77777777">
        <w:trPr>
          <w:jc w:val="center"/>
        </w:trPr>
        <w:tc>
          <w:tcPr>
            <w:tcW w:w="406" w:type="pct"/>
            <w:tcBorders>
              <w:top w:val="outset" w:sz="6" w:space="0" w:color="111111"/>
              <w:left w:val="outset" w:sz="6" w:space="0" w:color="111111"/>
              <w:bottom w:val="outset" w:sz="6" w:space="0" w:color="111111"/>
              <w:right w:val="outset" w:sz="6" w:space="0" w:color="111111"/>
            </w:tcBorders>
          </w:tcPr>
          <w:p w14:paraId="03DC53DD" w14:textId="77777777" w:rsidR="000A0BBA" w:rsidRDefault="000A0BBA">
            <w:pPr>
              <w:pStyle w:val="affb"/>
              <w:numPr>
                <w:ilvl w:val="0"/>
                <w:numId w:val="16"/>
              </w:numPr>
              <w:ind w:firstLineChars="0"/>
              <w:rPr>
                <w:rFonts w:ascii="Times New Roman" w:hAnsi="Times New Roman" w:cs="Times New Roman"/>
                <w:szCs w:val="21"/>
              </w:rPr>
            </w:pPr>
          </w:p>
        </w:tc>
        <w:tc>
          <w:tcPr>
            <w:tcW w:w="1065" w:type="pct"/>
            <w:tcBorders>
              <w:top w:val="outset" w:sz="6" w:space="0" w:color="111111"/>
              <w:left w:val="outset" w:sz="6" w:space="0" w:color="111111"/>
              <w:bottom w:val="outset" w:sz="6" w:space="0" w:color="111111"/>
              <w:right w:val="outset" w:sz="6" w:space="0" w:color="111111"/>
            </w:tcBorders>
            <w:vAlign w:val="center"/>
          </w:tcPr>
          <w:p w14:paraId="368A0A85" w14:textId="77777777" w:rsidR="000A0BBA" w:rsidRDefault="00710C00">
            <w:pPr>
              <w:ind w:firstLineChars="0" w:firstLine="0"/>
              <w:rPr>
                <w:szCs w:val="21"/>
              </w:rPr>
            </w:pPr>
            <w:r>
              <w:rPr>
                <w:szCs w:val="21"/>
              </w:rPr>
              <w:t>仓库代码</w:t>
            </w:r>
          </w:p>
        </w:tc>
        <w:tc>
          <w:tcPr>
            <w:tcW w:w="701" w:type="pct"/>
            <w:tcBorders>
              <w:top w:val="outset" w:sz="6" w:space="0" w:color="111111"/>
              <w:left w:val="outset" w:sz="6" w:space="0" w:color="111111"/>
              <w:bottom w:val="outset" w:sz="6" w:space="0" w:color="111111"/>
              <w:right w:val="outset" w:sz="6" w:space="0" w:color="111111"/>
            </w:tcBorders>
          </w:tcPr>
          <w:p w14:paraId="68C263D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828" w:type="pct"/>
            <w:tcBorders>
              <w:top w:val="outset" w:sz="6" w:space="0" w:color="111111"/>
              <w:left w:val="outset" w:sz="6" w:space="0" w:color="111111"/>
              <w:bottom w:val="outset" w:sz="6" w:space="0" w:color="111111"/>
              <w:right w:val="outset" w:sz="6" w:space="0" w:color="111111"/>
            </w:tcBorders>
            <w:vAlign w:val="center"/>
          </w:tcPr>
          <w:p w14:paraId="047DDD1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4位编码</w:t>
            </w:r>
          </w:p>
        </w:tc>
      </w:tr>
      <w:tr w:rsidR="000A0BBA" w14:paraId="4B807D25" w14:textId="77777777">
        <w:trPr>
          <w:jc w:val="center"/>
        </w:trPr>
        <w:tc>
          <w:tcPr>
            <w:tcW w:w="406" w:type="pct"/>
            <w:tcBorders>
              <w:top w:val="outset" w:sz="6" w:space="0" w:color="111111"/>
              <w:left w:val="outset" w:sz="6" w:space="0" w:color="111111"/>
              <w:bottom w:val="outset" w:sz="6" w:space="0" w:color="111111"/>
              <w:right w:val="outset" w:sz="6" w:space="0" w:color="111111"/>
            </w:tcBorders>
          </w:tcPr>
          <w:p w14:paraId="0ED63D5A" w14:textId="77777777" w:rsidR="000A0BBA" w:rsidRDefault="000A0BBA">
            <w:pPr>
              <w:pStyle w:val="affb"/>
              <w:numPr>
                <w:ilvl w:val="0"/>
                <w:numId w:val="16"/>
              </w:numPr>
              <w:ind w:firstLineChars="0"/>
              <w:rPr>
                <w:rFonts w:ascii="Times New Roman" w:hAnsi="Times New Roman" w:cs="Times New Roman"/>
                <w:szCs w:val="21"/>
              </w:rPr>
            </w:pPr>
          </w:p>
        </w:tc>
        <w:tc>
          <w:tcPr>
            <w:tcW w:w="1065" w:type="pct"/>
            <w:tcBorders>
              <w:top w:val="outset" w:sz="6" w:space="0" w:color="111111"/>
              <w:left w:val="outset" w:sz="6" w:space="0" w:color="111111"/>
              <w:bottom w:val="outset" w:sz="6" w:space="0" w:color="111111"/>
              <w:right w:val="outset" w:sz="6" w:space="0" w:color="111111"/>
            </w:tcBorders>
            <w:vAlign w:val="center"/>
          </w:tcPr>
          <w:p w14:paraId="4BFC665C" w14:textId="77777777" w:rsidR="000A0BBA" w:rsidRDefault="00710C00">
            <w:pPr>
              <w:ind w:firstLineChars="0" w:firstLine="0"/>
              <w:rPr>
                <w:szCs w:val="21"/>
              </w:rPr>
            </w:pPr>
            <w:r>
              <w:rPr>
                <w:szCs w:val="21"/>
              </w:rPr>
              <w:t>发生实际重量</w:t>
            </w:r>
          </w:p>
        </w:tc>
        <w:tc>
          <w:tcPr>
            <w:tcW w:w="701" w:type="pct"/>
            <w:tcBorders>
              <w:top w:val="outset" w:sz="6" w:space="0" w:color="111111"/>
              <w:left w:val="outset" w:sz="6" w:space="0" w:color="111111"/>
              <w:bottom w:val="outset" w:sz="6" w:space="0" w:color="111111"/>
              <w:right w:val="outset" w:sz="6" w:space="0" w:color="111111"/>
            </w:tcBorders>
          </w:tcPr>
          <w:p w14:paraId="2CEFA7E5" w14:textId="77777777" w:rsidR="000A0BBA" w:rsidRDefault="00710C00">
            <w:pPr>
              <w:ind w:firstLineChars="0" w:firstLine="0"/>
              <w:rPr>
                <w:rFonts w:asciiTheme="minorEastAsia" w:hAnsiTheme="minorEastAsia"/>
                <w:szCs w:val="21"/>
              </w:rPr>
            </w:pPr>
            <w:proofErr w:type="gramStart"/>
            <w:r>
              <w:rPr>
                <w:rFonts w:asciiTheme="minorEastAsia" w:hAnsiTheme="minorEastAsia" w:hint="eastAsia"/>
                <w:szCs w:val="21"/>
              </w:rPr>
              <w:t>N(</w:t>
            </w:r>
            <w:proofErr w:type="gramEnd"/>
            <w:r>
              <w:rPr>
                <w:rFonts w:asciiTheme="minorEastAsia" w:hAnsiTheme="minorEastAsia" w:hint="eastAsia"/>
                <w:szCs w:val="21"/>
              </w:rPr>
              <w:t>16,6)</w:t>
            </w:r>
          </w:p>
        </w:tc>
        <w:tc>
          <w:tcPr>
            <w:tcW w:w="2828" w:type="pct"/>
            <w:tcBorders>
              <w:top w:val="outset" w:sz="6" w:space="0" w:color="111111"/>
              <w:left w:val="outset" w:sz="6" w:space="0" w:color="111111"/>
              <w:bottom w:val="outset" w:sz="6" w:space="0" w:color="111111"/>
              <w:right w:val="outset" w:sz="6" w:space="0" w:color="111111"/>
            </w:tcBorders>
            <w:vAlign w:val="center"/>
          </w:tcPr>
          <w:p w14:paraId="0108D92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单位：千克</w:t>
            </w:r>
          </w:p>
        </w:tc>
      </w:tr>
      <w:tr w:rsidR="000A0BBA" w14:paraId="2FC1E48A" w14:textId="77777777">
        <w:trPr>
          <w:jc w:val="center"/>
        </w:trPr>
        <w:tc>
          <w:tcPr>
            <w:tcW w:w="406" w:type="pct"/>
            <w:tcBorders>
              <w:top w:val="outset" w:sz="6" w:space="0" w:color="111111"/>
              <w:left w:val="outset" w:sz="6" w:space="0" w:color="111111"/>
              <w:bottom w:val="outset" w:sz="6" w:space="0" w:color="111111"/>
              <w:right w:val="outset" w:sz="6" w:space="0" w:color="111111"/>
            </w:tcBorders>
          </w:tcPr>
          <w:p w14:paraId="1B4DE091" w14:textId="77777777" w:rsidR="000A0BBA" w:rsidRDefault="000A0BBA">
            <w:pPr>
              <w:pStyle w:val="affb"/>
              <w:numPr>
                <w:ilvl w:val="0"/>
                <w:numId w:val="16"/>
              </w:numPr>
              <w:ind w:firstLineChars="0"/>
              <w:rPr>
                <w:rFonts w:ascii="Times New Roman" w:hAnsi="Times New Roman" w:cs="Times New Roman"/>
                <w:szCs w:val="21"/>
              </w:rPr>
            </w:pPr>
          </w:p>
        </w:tc>
        <w:tc>
          <w:tcPr>
            <w:tcW w:w="1065" w:type="pct"/>
            <w:tcBorders>
              <w:top w:val="outset" w:sz="6" w:space="0" w:color="111111"/>
              <w:left w:val="outset" w:sz="6" w:space="0" w:color="111111"/>
              <w:bottom w:val="outset" w:sz="6" w:space="0" w:color="111111"/>
              <w:right w:val="outset" w:sz="6" w:space="0" w:color="111111"/>
            </w:tcBorders>
            <w:vAlign w:val="center"/>
          </w:tcPr>
          <w:p w14:paraId="15ACDDBD" w14:textId="77777777" w:rsidR="000A0BBA" w:rsidRDefault="00710C00">
            <w:pPr>
              <w:ind w:firstLineChars="0" w:firstLine="0"/>
              <w:rPr>
                <w:szCs w:val="21"/>
              </w:rPr>
            </w:pPr>
            <w:r>
              <w:rPr>
                <w:szCs w:val="21"/>
              </w:rPr>
              <w:t>库存余量</w:t>
            </w:r>
          </w:p>
        </w:tc>
        <w:tc>
          <w:tcPr>
            <w:tcW w:w="701" w:type="pct"/>
            <w:tcBorders>
              <w:top w:val="outset" w:sz="6" w:space="0" w:color="111111"/>
              <w:left w:val="outset" w:sz="6" w:space="0" w:color="111111"/>
              <w:bottom w:val="outset" w:sz="6" w:space="0" w:color="111111"/>
              <w:right w:val="outset" w:sz="6" w:space="0" w:color="111111"/>
            </w:tcBorders>
          </w:tcPr>
          <w:p w14:paraId="23C364F1" w14:textId="77777777" w:rsidR="000A0BBA" w:rsidRDefault="00710C00">
            <w:pPr>
              <w:ind w:firstLineChars="0" w:firstLine="0"/>
              <w:rPr>
                <w:rFonts w:asciiTheme="minorEastAsia" w:hAnsiTheme="minorEastAsia"/>
                <w:szCs w:val="21"/>
              </w:rPr>
            </w:pPr>
            <w:proofErr w:type="gramStart"/>
            <w:r>
              <w:rPr>
                <w:rFonts w:asciiTheme="minorEastAsia" w:hAnsiTheme="minorEastAsia" w:hint="eastAsia"/>
                <w:szCs w:val="21"/>
              </w:rPr>
              <w:t>N(</w:t>
            </w:r>
            <w:proofErr w:type="gramEnd"/>
            <w:r>
              <w:rPr>
                <w:rFonts w:asciiTheme="minorEastAsia" w:hAnsiTheme="minorEastAsia" w:hint="eastAsia"/>
                <w:szCs w:val="21"/>
              </w:rPr>
              <w:t>16,6)</w:t>
            </w:r>
          </w:p>
        </w:tc>
        <w:tc>
          <w:tcPr>
            <w:tcW w:w="2828" w:type="pct"/>
            <w:tcBorders>
              <w:top w:val="outset" w:sz="6" w:space="0" w:color="111111"/>
              <w:left w:val="outset" w:sz="6" w:space="0" w:color="111111"/>
              <w:bottom w:val="outset" w:sz="6" w:space="0" w:color="111111"/>
              <w:right w:val="outset" w:sz="6" w:space="0" w:color="111111"/>
            </w:tcBorders>
            <w:vAlign w:val="center"/>
          </w:tcPr>
          <w:p w14:paraId="1A043DC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单位：千克</w:t>
            </w:r>
          </w:p>
        </w:tc>
      </w:tr>
      <w:tr w:rsidR="000A0BBA" w14:paraId="54F99120" w14:textId="77777777">
        <w:trPr>
          <w:jc w:val="center"/>
        </w:trPr>
        <w:tc>
          <w:tcPr>
            <w:tcW w:w="406" w:type="pct"/>
            <w:tcBorders>
              <w:top w:val="outset" w:sz="6" w:space="0" w:color="111111"/>
              <w:left w:val="outset" w:sz="6" w:space="0" w:color="111111"/>
              <w:bottom w:val="outset" w:sz="6" w:space="0" w:color="111111"/>
              <w:right w:val="outset" w:sz="6" w:space="0" w:color="111111"/>
            </w:tcBorders>
          </w:tcPr>
          <w:p w14:paraId="3C694A4A" w14:textId="77777777" w:rsidR="000A0BBA" w:rsidRDefault="000A0BBA">
            <w:pPr>
              <w:pStyle w:val="affb"/>
              <w:numPr>
                <w:ilvl w:val="0"/>
                <w:numId w:val="16"/>
              </w:numPr>
              <w:ind w:firstLineChars="0"/>
              <w:rPr>
                <w:rFonts w:ascii="Times New Roman" w:hAnsi="Times New Roman" w:cs="Times New Roman"/>
                <w:szCs w:val="21"/>
              </w:rPr>
            </w:pPr>
          </w:p>
        </w:tc>
        <w:tc>
          <w:tcPr>
            <w:tcW w:w="1065" w:type="pct"/>
            <w:tcBorders>
              <w:top w:val="outset" w:sz="6" w:space="0" w:color="111111"/>
              <w:left w:val="outset" w:sz="6" w:space="0" w:color="111111"/>
              <w:bottom w:val="outset" w:sz="6" w:space="0" w:color="111111"/>
              <w:right w:val="outset" w:sz="6" w:space="0" w:color="111111"/>
            </w:tcBorders>
            <w:vAlign w:val="center"/>
          </w:tcPr>
          <w:p w14:paraId="2E53CFA7" w14:textId="77777777" w:rsidR="000A0BBA" w:rsidRDefault="00710C00">
            <w:pPr>
              <w:ind w:firstLineChars="0" w:firstLine="0"/>
              <w:rPr>
                <w:szCs w:val="21"/>
              </w:rPr>
            </w:pPr>
            <w:r>
              <w:rPr>
                <w:szCs w:val="21"/>
              </w:rPr>
              <w:t>库存变化类型</w:t>
            </w:r>
          </w:p>
        </w:tc>
        <w:tc>
          <w:tcPr>
            <w:tcW w:w="701" w:type="pct"/>
            <w:tcBorders>
              <w:top w:val="outset" w:sz="6" w:space="0" w:color="111111"/>
              <w:left w:val="outset" w:sz="6" w:space="0" w:color="111111"/>
              <w:bottom w:val="outset" w:sz="6" w:space="0" w:color="111111"/>
              <w:right w:val="outset" w:sz="6" w:space="0" w:color="111111"/>
            </w:tcBorders>
          </w:tcPr>
          <w:p w14:paraId="6051FA2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4</w:t>
            </w:r>
          </w:p>
        </w:tc>
        <w:tc>
          <w:tcPr>
            <w:tcW w:w="2828" w:type="pct"/>
            <w:tcBorders>
              <w:top w:val="outset" w:sz="6" w:space="0" w:color="111111"/>
              <w:left w:val="outset" w:sz="6" w:space="0" w:color="111111"/>
              <w:bottom w:val="outset" w:sz="6" w:space="0" w:color="111111"/>
              <w:right w:val="outset" w:sz="6" w:space="0" w:color="111111"/>
            </w:tcBorders>
            <w:vAlign w:val="center"/>
          </w:tcPr>
          <w:p w14:paraId="43F79F9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w:t>
            </w:r>
            <w:r>
              <w:rPr>
                <w:rFonts w:asciiTheme="minorEastAsia" w:hAnsiTheme="minorEastAsia"/>
                <w:szCs w:val="24"/>
              </w:rPr>
              <w:t>位字符，取值：</w:t>
            </w:r>
          </w:p>
          <w:p w14:paraId="0DB308E7" w14:textId="77777777" w:rsidR="000A0BBA" w:rsidRDefault="00710C00">
            <w:pPr>
              <w:ind w:firstLineChars="0" w:firstLine="0"/>
              <w:rPr>
                <w:rFonts w:asciiTheme="minorEastAsia" w:hAnsiTheme="minorEastAsia"/>
                <w:szCs w:val="24"/>
              </w:rPr>
            </w:pPr>
            <w:r>
              <w:rPr>
                <w:rFonts w:asciiTheme="minorEastAsia" w:hAnsiTheme="minorEastAsia"/>
                <w:szCs w:val="24"/>
              </w:rPr>
              <w:t>1</w:t>
            </w:r>
            <w:r>
              <w:rPr>
                <w:rFonts w:asciiTheme="minorEastAsia" w:hAnsiTheme="minorEastAsia" w:hint="eastAsia"/>
                <w:szCs w:val="24"/>
              </w:rPr>
              <w:t>-</w:t>
            </w:r>
            <w:r>
              <w:rPr>
                <w:rFonts w:asciiTheme="minorEastAsia" w:hAnsiTheme="minorEastAsia"/>
                <w:szCs w:val="24"/>
              </w:rPr>
              <w:t>入库</w:t>
            </w:r>
          </w:p>
          <w:p w14:paraId="2869489B" w14:textId="77777777" w:rsidR="000A0BBA" w:rsidRDefault="00710C00">
            <w:pPr>
              <w:ind w:firstLineChars="0" w:firstLine="0"/>
              <w:rPr>
                <w:rFonts w:asciiTheme="minorEastAsia" w:hAnsiTheme="minorEastAsia"/>
                <w:szCs w:val="24"/>
              </w:rPr>
            </w:pPr>
            <w:r>
              <w:rPr>
                <w:rFonts w:asciiTheme="minorEastAsia" w:hAnsiTheme="minorEastAsia"/>
                <w:szCs w:val="24"/>
              </w:rPr>
              <w:t>2</w:t>
            </w:r>
            <w:r>
              <w:rPr>
                <w:rFonts w:asciiTheme="minorEastAsia" w:hAnsiTheme="minorEastAsia" w:hint="eastAsia"/>
                <w:szCs w:val="24"/>
              </w:rPr>
              <w:t>-</w:t>
            </w:r>
            <w:r>
              <w:rPr>
                <w:rFonts w:asciiTheme="minorEastAsia" w:hAnsiTheme="minorEastAsia"/>
                <w:szCs w:val="24"/>
              </w:rPr>
              <w:t>提货申请</w:t>
            </w:r>
          </w:p>
          <w:p w14:paraId="6A132F1C" w14:textId="77777777" w:rsidR="000A0BBA" w:rsidRDefault="00710C00">
            <w:pPr>
              <w:ind w:firstLineChars="0" w:firstLine="0"/>
              <w:rPr>
                <w:rFonts w:asciiTheme="minorEastAsia" w:hAnsiTheme="minorEastAsia"/>
                <w:szCs w:val="24"/>
              </w:rPr>
            </w:pPr>
            <w:r>
              <w:rPr>
                <w:rFonts w:asciiTheme="minorEastAsia" w:hAnsiTheme="minorEastAsia"/>
                <w:szCs w:val="24"/>
              </w:rPr>
              <w:t>3</w:t>
            </w:r>
            <w:r>
              <w:rPr>
                <w:rFonts w:asciiTheme="minorEastAsia" w:hAnsiTheme="minorEastAsia" w:hint="eastAsia"/>
                <w:szCs w:val="24"/>
              </w:rPr>
              <w:t>-</w:t>
            </w:r>
            <w:r>
              <w:rPr>
                <w:rFonts w:asciiTheme="minorEastAsia" w:hAnsiTheme="minorEastAsia"/>
                <w:szCs w:val="24"/>
              </w:rPr>
              <w:t>提货申请修改</w:t>
            </w:r>
          </w:p>
          <w:p w14:paraId="7D0325FA" w14:textId="77777777" w:rsidR="000A0BBA" w:rsidRDefault="00710C00">
            <w:pPr>
              <w:ind w:firstLineChars="0" w:firstLine="0"/>
              <w:rPr>
                <w:rFonts w:asciiTheme="minorEastAsia" w:hAnsiTheme="minorEastAsia"/>
                <w:szCs w:val="24"/>
              </w:rPr>
            </w:pPr>
            <w:r>
              <w:rPr>
                <w:rFonts w:asciiTheme="minorEastAsia" w:hAnsiTheme="minorEastAsia"/>
                <w:szCs w:val="24"/>
              </w:rPr>
              <w:t>4</w:t>
            </w:r>
            <w:r>
              <w:rPr>
                <w:rFonts w:asciiTheme="minorEastAsia" w:hAnsiTheme="minorEastAsia" w:hint="eastAsia"/>
                <w:szCs w:val="24"/>
              </w:rPr>
              <w:t>-</w:t>
            </w:r>
            <w:r>
              <w:rPr>
                <w:rFonts w:asciiTheme="minorEastAsia" w:hAnsiTheme="minorEastAsia"/>
                <w:szCs w:val="24"/>
              </w:rPr>
              <w:t>当日撤销提货申请</w:t>
            </w:r>
          </w:p>
          <w:p w14:paraId="7CD4DBBB" w14:textId="77777777" w:rsidR="000A0BBA" w:rsidRDefault="00710C00">
            <w:pPr>
              <w:ind w:firstLineChars="0" w:firstLine="0"/>
              <w:rPr>
                <w:rFonts w:asciiTheme="minorEastAsia" w:hAnsiTheme="minorEastAsia"/>
                <w:szCs w:val="24"/>
              </w:rPr>
            </w:pPr>
            <w:r>
              <w:rPr>
                <w:rFonts w:asciiTheme="minorEastAsia" w:hAnsiTheme="minorEastAsia"/>
                <w:szCs w:val="24"/>
              </w:rPr>
              <w:t>5</w:t>
            </w:r>
            <w:r>
              <w:rPr>
                <w:rFonts w:asciiTheme="minorEastAsia" w:hAnsiTheme="minorEastAsia" w:hint="eastAsia"/>
                <w:szCs w:val="24"/>
              </w:rPr>
              <w:t>-</w:t>
            </w:r>
            <w:r>
              <w:rPr>
                <w:rFonts w:asciiTheme="minorEastAsia" w:hAnsiTheme="minorEastAsia"/>
                <w:szCs w:val="24"/>
              </w:rPr>
              <w:t>自提出库</w:t>
            </w:r>
          </w:p>
          <w:p w14:paraId="0CFE9524" w14:textId="77777777" w:rsidR="000A0BBA" w:rsidRDefault="00710C00">
            <w:pPr>
              <w:ind w:firstLineChars="0" w:firstLine="0"/>
              <w:rPr>
                <w:rFonts w:asciiTheme="minorEastAsia" w:hAnsiTheme="minorEastAsia"/>
                <w:szCs w:val="24"/>
              </w:rPr>
            </w:pPr>
            <w:r>
              <w:rPr>
                <w:rFonts w:asciiTheme="minorEastAsia" w:hAnsiTheme="minorEastAsia"/>
                <w:szCs w:val="24"/>
              </w:rPr>
              <w:t>6</w:t>
            </w:r>
            <w:r>
              <w:rPr>
                <w:rFonts w:asciiTheme="minorEastAsia" w:hAnsiTheme="minorEastAsia" w:hint="eastAsia"/>
                <w:szCs w:val="24"/>
              </w:rPr>
              <w:t>-</w:t>
            </w:r>
            <w:proofErr w:type="gramStart"/>
            <w:r>
              <w:rPr>
                <w:rFonts w:asciiTheme="minorEastAsia" w:hAnsiTheme="minorEastAsia"/>
                <w:szCs w:val="24"/>
              </w:rPr>
              <w:t>交提出库</w:t>
            </w:r>
            <w:proofErr w:type="gramEnd"/>
          </w:p>
          <w:p w14:paraId="1DAC3177" w14:textId="77777777" w:rsidR="000A0BBA" w:rsidRDefault="00710C00">
            <w:pPr>
              <w:ind w:firstLineChars="0" w:firstLine="0"/>
              <w:rPr>
                <w:rFonts w:asciiTheme="minorEastAsia" w:hAnsiTheme="minorEastAsia"/>
                <w:szCs w:val="24"/>
              </w:rPr>
            </w:pPr>
            <w:r>
              <w:rPr>
                <w:rFonts w:asciiTheme="minorEastAsia" w:hAnsiTheme="minorEastAsia"/>
                <w:szCs w:val="24"/>
              </w:rPr>
              <w:t>7</w:t>
            </w:r>
            <w:r>
              <w:rPr>
                <w:rFonts w:asciiTheme="minorEastAsia" w:hAnsiTheme="minorEastAsia" w:hint="eastAsia"/>
                <w:szCs w:val="24"/>
              </w:rPr>
              <w:t>-</w:t>
            </w:r>
            <w:r>
              <w:rPr>
                <w:rFonts w:asciiTheme="minorEastAsia" w:hAnsiTheme="minorEastAsia"/>
                <w:szCs w:val="24"/>
              </w:rPr>
              <w:t>质押（质权方）</w:t>
            </w:r>
          </w:p>
          <w:p w14:paraId="71F25C39" w14:textId="77777777" w:rsidR="000A0BBA" w:rsidRDefault="00710C00">
            <w:pPr>
              <w:ind w:firstLineChars="0" w:firstLine="0"/>
              <w:rPr>
                <w:rFonts w:asciiTheme="minorEastAsia" w:hAnsiTheme="minorEastAsia"/>
                <w:szCs w:val="24"/>
              </w:rPr>
            </w:pPr>
            <w:r>
              <w:rPr>
                <w:rFonts w:asciiTheme="minorEastAsia" w:hAnsiTheme="minorEastAsia"/>
                <w:szCs w:val="24"/>
              </w:rPr>
              <w:t>8</w:t>
            </w:r>
            <w:r>
              <w:rPr>
                <w:rFonts w:asciiTheme="minorEastAsia" w:hAnsiTheme="minorEastAsia" w:hint="eastAsia"/>
                <w:szCs w:val="24"/>
              </w:rPr>
              <w:t>-</w:t>
            </w:r>
            <w:r>
              <w:rPr>
                <w:rFonts w:asciiTheme="minorEastAsia" w:hAnsiTheme="minorEastAsia"/>
                <w:szCs w:val="24"/>
              </w:rPr>
              <w:t>质押（出质方）</w:t>
            </w:r>
          </w:p>
          <w:p w14:paraId="79C8E72C" w14:textId="77777777" w:rsidR="000A0BBA" w:rsidRDefault="00710C00">
            <w:pPr>
              <w:ind w:firstLineChars="0" w:firstLine="0"/>
              <w:rPr>
                <w:rFonts w:asciiTheme="minorEastAsia" w:hAnsiTheme="minorEastAsia"/>
                <w:szCs w:val="24"/>
              </w:rPr>
            </w:pPr>
            <w:r>
              <w:rPr>
                <w:rFonts w:asciiTheme="minorEastAsia" w:hAnsiTheme="minorEastAsia"/>
                <w:szCs w:val="24"/>
              </w:rPr>
              <w:t>9</w:t>
            </w:r>
            <w:r>
              <w:rPr>
                <w:rFonts w:asciiTheme="minorEastAsia" w:hAnsiTheme="minorEastAsia" w:hint="eastAsia"/>
                <w:szCs w:val="24"/>
              </w:rPr>
              <w:t>-</w:t>
            </w:r>
            <w:r>
              <w:rPr>
                <w:rFonts w:asciiTheme="minorEastAsia" w:hAnsiTheme="minorEastAsia"/>
                <w:szCs w:val="24"/>
              </w:rPr>
              <w:t>质押注销（质权方）</w:t>
            </w:r>
          </w:p>
          <w:p w14:paraId="2B59758D" w14:textId="77777777" w:rsidR="000A0BBA" w:rsidRDefault="00710C00">
            <w:pPr>
              <w:ind w:firstLineChars="0" w:firstLine="0"/>
              <w:rPr>
                <w:rFonts w:asciiTheme="minorEastAsia" w:hAnsiTheme="minorEastAsia"/>
                <w:szCs w:val="24"/>
              </w:rPr>
            </w:pPr>
            <w:r>
              <w:rPr>
                <w:rFonts w:asciiTheme="minorEastAsia" w:hAnsiTheme="minorEastAsia"/>
                <w:szCs w:val="24"/>
              </w:rPr>
              <w:t>A</w:t>
            </w:r>
            <w:r>
              <w:rPr>
                <w:rFonts w:asciiTheme="minorEastAsia" w:hAnsiTheme="minorEastAsia" w:hint="eastAsia"/>
                <w:szCs w:val="24"/>
              </w:rPr>
              <w:t>-</w:t>
            </w:r>
            <w:r>
              <w:rPr>
                <w:rFonts w:asciiTheme="minorEastAsia" w:hAnsiTheme="minorEastAsia"/>
                <w:szCs w:val="24"/>
              </w:rPr>
              <w:t>质押注销（出质方）</w:t>
            </w:r>
          </w:p>
          <w:p w14:paraId="21FF71B9" w14:textId="77777777" w:rsidR="000A0BBA" w:rsidRDefault="00710C00">
            <w:pPr>
              <w:ind w:firstLineChars="0" w:firstLine="0"/>
              <w:rPr>
                <w:rFonts w:asciiTheme="minorEastAsia" w:hAnsiTheme="minorEastAsia"/>
                <w:szCs w:val="24"/>
              </w:rPr>
            </w:pPr>
            <w:r>
              <w:rPr>
                <w:rFonts w:asciiTheme="minorEastAsia" w:hAnsiTheme="minorEastAsia"/>
                <w:szCs w:val="24"/>
              </w:rPr>
              <w:t>B</w:t>
            </w:r>
            <w:r>
              <w:rPr>
                <w:rFonts w:asciiTheme="minorEastAsia" w:hAnsiTheme="minorEastAsia" w:hint="eastAsia"/>
                <w:szCs w:val="24"/>
              </w:rPr>
              <w:t>-</w:t>
            </w:r>
            <w:r>
              <w:rPr>
                <w:rFonts w:asciiTheme="minorEastAsia" w:hAnsiTheme="minorEastAsia"/>
                <w:szCs w:val="24"/>
              </w:rPr>
              <w:t>租借（借出）</w:t>
            </w:r>
          </w:p>
          <w:p w14:paraId="5FBA9554" w14:textId="77777777" w:rsidR="000A0BBA" w:rsidRDefault="00710C00">
            <w:pPr>
              <w:ind w:firstLineChars="0" w:firstLine="0"/>
              <w:rPr>
                <w:rFonts w:asciiTheme="minorEastAsia" w:hAnsiTheme="minorEastAsia"/>
                <w:szCs w:val="24"/>
              </w:rPr>
            </w:pPr>
            <w:r>
              <w:rPr>
                <w:rFonts w:asciiTheme="minorEastAsia" w:hAnsiTheme="minorEastAsia"/>
                <w:szCs w:val="24"/>
              </w:rPr>
              <w:t>C</w:t>
            </w:r>
            <w:r>
              <w:rPr>
                <w:rFonts w:asciiTheme="minorEastAsia" w:hAnsiTheme="minorEastAsia" w:hint="eastAsia"/>
                <w:szCs w:val="24"/>
              </w:rPr>
              <w:t>-</w:t>
            </w:r>
            <w:r>
              <w:rPr>
                <w:rFonts w:asciiTheme="minorEastAsia" w:hAnsiTheme="minorEastAsia"/>
                <w:szCs w:val="24"/>
              </w:rPr>
              <w:t>租借（借入）</w:t>
            </w:r>
          </w:p>
          <w:p w14:paraId="13FFB087" w14:textId="77777777" w:rsidR="000A0BBA" w:rsidRDefault="00710C00">
            <w:pPr>
              <w:ind w:firstLineChars="0" w:firstLine="0"/>
              <w:rPr>
                <w:rFonts w:asciiTheme="minorEastAsia" w:hAnsiTheme="minorEastAsia"/>
                <w:szCs w:val="24"/>
              </w:rPr>
            </w:pPr>
            <w:r>
              <w:rPr>
                <w:rFonts w:asciiTheme="minorEastAsia" w:hAnsiTheme="minorEastAsia"/>
                <w:szCs w:val="24"/>
              </w:rPr>
              <w:t>D</w:t>
            </w:r>
            <w:r>
              <w:rPr>
                <w:rFonts w:asciiTheme="minorEastAsia" w:hAnsiTheme="minorEastAsia" w:hint="eastAsia"/>
                <w:szCs w:val="24"/>
              </w:rPr>
              <w:t>-</w:t>
            </w:r>
            <w:r>
              <w:rPr>
                <w:rFonts w:asciiTheme="minorEastAsia" w:hAnsiTheme="minorEastAsia"/>
                <w:szCs w:val="24"/>
              </w:rPr>
              <w:t>法律冻结</w:t>
            </w:r>
          </w:p>
          <w:p w14:paraId="5323EBEE" w14:textId="77777777" w:rsidR="000A0BBA" w:rsidRDefault="00710C00">
            <w:pPr>
              <w:ind w:firstLineChars="0" w:firstLine="0"/>
              <w:rPr>
                <w:rFonts w:asciiTheme="minorEastAsia" w:hAnsiTheme="minorEastAsia"/>
                <w:szCs w:val="24"/>
              </w:rPr>
            </w:pPr>
            <w:r>
              <w:rPr>
                <w:rFonts w:asciiTheme="minorEastAsia" w:hAnsiTheme="minorEastAsia"/>
                <w:szCs w:val="24"/>
              </w:rPr>
              <w:t>E</w:t>
            </w:r>
            <w:r>
              <w:rPr>
                <w:rFonts w:asciiTheme="minorEastAsia" w:hAnsiTheme="minorEastAsia" w:hint="eastAsia"/>
                <w:szCs w:val="24"/>
              </w:rPr>
              <w:t>-</w:t>
            </w:r>
            <w:r>
              <w:rPr>
                <w:rFonts w:asciiTheme="minorEastAsia" w:hAnsiTheme="minorEastAsia"/>
                <w:szCs w:val="24"/>
              </w:rPr>
              <w:t>法律冻结解冻</w:t>
            </w:r>
          </w:p>
          <w:p w14:paraId="241EEED7" w14:textId="77777777" w:rsidR="000A0BBA" w:rsidRDefault="00710C00">
            <w:pPr>
              <w:ind w:firstLineChars="0" w:firstLine="0"/>
              <w:rPr>
                <w:rFonts w:asciiTheme="minorEastAsia" w:hAnsiTheme="minorEastAsia"/>
                <w:szCs w:val="24"/>
              </w:rPr>
            </w:pPr>
            <w:r>
              <w:rPr>
                <w:rFonts w:asciiTheme="minorEastAsia" w:hAnsiTheme="minorEastAsia"/>
                <w:szCs w:val="24"/>
              </w:rPr>
              <w:t>F</w:t>
            </w:r>
            <w:r>
              <w:rPr>
                <w:rFonts w:asciiTheme="minorEastAsia" w:hAnsiTheme="minorEastAsia" w:hint="eastAsia"/>
                <w:szCs w:val="24"/>
              </w:rPr>
              <w:t>-</w:t>
            </w:r>
            <w:r>
              <w:rPr>
                <w:rFonts w:asciiTheme="minorEastAsia" w:hAnsiTheme="minorEastAsia"/>
                <w:szCs w:val="24"/>
              </w:rPr>
              <w:t>现货买入</w:t>
            </w:r>
          </w:p>
          <w:p w14:paraId="51BD7EBA" w14:textId="77777777" w:rsidR="000A0BBA" w:rsidRDefault="00710C00">
            <w:pPr>
              <w:ind w:firstLineChars="0" w:firstLine="0"/>
              <w:rPr>
                <w:rFonts w:asciiTheme="minorEastAsia" w:hAnsiTheme="minorEastAsia"/>
                <w:szCs w:val="24"/>
              </w:rPr>
            </w:pPr>
            <w:r>
              <w:rPr>
                <w:rFonts w:asciiTheme="minorEastAsia" w:hAnsiTheme="minorEastAsia"/>
                <w:szCs w:val="24"/>
              </w:rPr>
              <w:t>G</w:t>
            </w:r>
            <w:r>
              <w:rPr>
                <w:rFonts w:asciiTheme="minorEastAsia" w:hAnsiTheme="minorEastAsia" w:hint="eastAsia"/>
                <w:szCs w:val="24"/>
              </w:rPr>
              <w:t>-</w:t>
            </w:r>
            <w:r>
              <w:rPr>
                <w:rFonts w:asciiTheme="minorEastAsia" w:hAnsiTheme="minorEastAsia"/>
                <w:szCs w:val="24"/>
              </w:rPr>
              <w:t>现货卖出</w:t>
            </w:r>
          </w:p>
          <w:p w14:paraId="6DB3907E" w14:textId="77777777" w:rsidR="000A0BBA" w:rsidRDefault="00710C00">
            <w:pPr>
              <w:ind w:firstLineChars="0" w:firstLine="0"/>
              <w:rPr>
                <w:rFonts w:asciiTheme="minorEastAsia" w:hAnsiTheme="minorEastAsia"/>
                <w:szCs w:val="24"/>
              </w:rPr>
            </w:pPr>
            <w:r>
              <w:rPr>
                <w:rFonts w:asciiTheme="minorEastAsia" w:hAnsiTheme="minorEastAsia"/>
                <w:szCs w:val="24"/>
              </w:rPr>
              <w:t>K</w:t>
            </w:r>
            <w:r>
              <w:rPr>
                <w:rFonts w:asciiTheme="minorEastAsia" w:hAnsiTheme="minorEastAsia" w:hint="eastAsia"/>
                <w:szCs w:val="24"/>
              </w:rPr>
              <w:t>-</w:t>
            </w:r>
            <w:r>
              <w:rPr>
                <w:rFonts w:asciiTheme="minorEastAsia" w:hAnsiTheme="minorEastAsia"/>
                <w:szCs w:val="24"/>
              </w:rPr>
              <w:t>出库</w:t>
            </w:r>
          </w:p>
          <w:p w14:paraId="1CBB1355" w14:textId="77777777" w:rsidR="000A0BBA" w:rsidRDefault="00710C00">
            <w:pPr>
              <w:ind w:firstLineChars="0" w:firstLine="0"/>
              <w:rPr>
                <w:rFonts w:asciiTheme="minorEastAsia" w:hAnsiTheme="minorEastAsia"/>
                <w:szCs w:val="24"/>
              </w:rPr>
            </w:pPr>
            <w:r>
              <w:rPr>
                <w:rFonts w:asciiTheme="minorEastAsia" w:hAnsiTheme="minorEastAsia"/>
                <w:szCs w:val="24"/>
              </w:rPr>
              <w:t>M</w:t>
            </w:r>
            <w:r>
              <w:rPr>
                <w:rFonts w:asciiTheme="minorEastAsia" w:hAnsiTheme="minorEastAsia" w:hint="eastAsia"/>
                <w:szCs w:val="24"/>
              </w:rPr>
              <w:t>-</w:t>
            </w:r>
            <w:r>
              <w:rPr>
                <w:rFonts w:asciiTheme="minorEastAsia" w:hAnsiTheme="minorEastAsia"/>
                <w:szCs w:val="24"/>
              </w:rPr>
              <w:t>大宗交易买入</w:t>
            </w:r>
          </w:p>
          <w:p w14:paraId="4FE16A89" w14:textId="77777777" w:rsidR="000A0BBA" w:rsidRDefault="00710C00">
            <w:pPr>
              <w:ind w:firstLineChars="0" w:firstLine="0"/>
              <w:rPr>
                <w:rFonts w:asciiTheme="minorEastAsia" w:hAnsiTheme="minorEastAsia"/>
                <w:szCs w:val="24"/>
              </w:rPr>
            </w:pPr>
            <w:r>
              <w:rPr>
                <w:rFonts w:asciiTheme="minorEastAsia" w:hAnsiTheme="minorEastAsia"/>
                <w:szCs w:val="24"/>
              </w:rPr>
              <w:t>N</w:t>
            </w:r>
            <w:r>
              <w:rPr>
                <w:rFonts w:asciiTheme="minorEastAsia" w:hAnsiTheme="minorEastAsia" w:hint="eastAsia"/>
                <w:szCs w:val="24"/>
              </w:rPr>
              <w:t>-</w:t>
            </w:r>
            <w:r>
              <w:rPr>
                <w:rFonts w:asciiTheme="minorEastAsia" w:hAnsiTheme="minorEastAsia"/>
                <w:szCs w:val="24"/>
              </w:rPr>
              <w:t>大宗交易卖出</w:t>
            </w:r>
          </w:p>
          <w:p w14:paraId="15C0EEA0" w14:textId="77777777" w:rsidR="000A0BBA" w:rsidRDefault="00710C00">
            <w:pPr>
              <w:ind w:firstLineChars="0" w:firstLine="0"/>
              <w:rPr>
                <w:rFonts w:asciiTheme="minorEastAsia" w:hAnsiTheme="minorEastAsia"/>
                <w:szCs w:val="24"/>
              </w:rPr>
            </w:pPr>
            <w:r>
              <w:rPr>
                <w:rFonts w:asciiTheme="minorEastAsia" w:hAnsiTheme="minorEastAsia"/>
                <w:szCs w:val="24"/>
              </w:rPr>
              <w:t>Q</w:t>
            </w:r>
            <w:r>
              <w:rPr>
                <w:rFonts w:asciiTheme="minorEastAsia" w:hAnsiTheme="minorEastAsia" w:hint="eastAsia"/>
                <w:szCs w:val="24"/>
              </w:rPr>
              <w:t>-</w:t>
            </w:r>
            <w:r>
              <w:rPr>
                <w:rFonts w:asciiTheme="minorEastAsia" w:hAnsiTheme="minorEastAsia"/>
                <w:szCs w:val="24"/>
              </w:rPr>
              <w:t>充抵做市商透支</w:t>
            </w:r>
          </w:p>
          <w:p w14:paraId="258F3656" w14:textId="77777777" w:rsidR="000A0BBA" w:rsidRDefault="00710C00">
            <w:pPr>
              <w:ind w:firstLineChars="0" w:firstLine="0"/>
              <w:rPr>
                <w:rFonts w:asciiTheme="minorEastAsia" w:hAnsiTheme="minorEastAsia"/>
                <w:szCs w:val="24"/>
              </w:rPr>
            </w:pPr>
            <w:r>
              <w:rPr>
                <w:rFonts w:asciiTheme="minorEastAsia" w:hAnsiTheme="minorEastAsia"/>
                <w:szCs w:val="24"/>
              </w:rPr>
              <w:lastRenderedPageBreak/>
              <w:t>R</w:t>
            </w:r>
            <w:r>
              <w:rPr>
                <w:rFonts w:asciiTheme="minorEastAsia" w:hAnsiTheme="minorEastAsia" w:hint="eastAsia"/>
                <w:szCs w:val="24"/>
              </w:rPr>
              <w:t>-</w:t>
            </w:r>
            <w:proofErr w:type="gramStart"/>
            <w:r>
              <w:rPr>
                <w:rFonts w:asciiTheme="minorEastAsia" w:hAnsiTheme="minorEastAsia"/>
                <w:szCs w:val="24"/>
              </w:rPr>
              <w:t>减做市</w:t>
            </w:r>
            <w:proofErr w:type="gramEnd"/>
            <w:r>
              <w:rPr>
                <w:rFonts w:asciiTheme="minorEastAsia" w:hAnsiTheme="minorEastAsia"/>
                <w:szCs w:val="24"/>
              </w:rPr>
              <w:t>商入库库存</w:t>
            </w:r>
          </w:p>
          <w:p w14:paraId="02243C4A" w14:textId="77777777" w:rsidR="000A0BBA" w:rsidRDefault="00710C00">
            <w:pPr>
              <w:ind w:firstLineChars="0" w:firstLine="0"/>
              <w:rPr>
                <w:rFonts w:asciiTheme="minorEastAsia" w:hAnsiTheme="minorEastAsia"/>
                <w:szCs w:val="24"/>
              </w:rPr>
            </w:pPr>
            <w:r>
              <w:rPr>
                <w:rFonts w:asciiTheme="minorEastAsia" w:hAnsiTheme="minorEastAsia"/>
                <w:szCs w:val="24"/>
              </w:rPr>
              <w:t>S</w:t>
            </w:r>
            <w:r>
              <w:rPr>
                <w:rFonts w:asciiTheme="minorEastAsia" w:hAnsiTheme="minorEastAsia" w:hint="eastAsia"/>
                <w:szCs w:val="24"/>
              </w:rPr>
              <w:t>-</w:t>
            </w:r>
            <w:r>
              <w:rPr>
                <w:rFonts w:asciiTheme="minorEastAsia" w:hAnsiTheme="minorEastAsia"/>
                <w:szCs w:val="24"/>
              </w:rPr>
              <w:t>非即期卖出</w:t>
            </w:r>
          </w:p>
          <w:p w14:paraId="43299B74" w14:textId="77777777" w:rsidR="000A0BBA" w:rsidRDefault="00710C00">
            <w:pPr>
              <w:ind w:firstLineChars="0" w:firstLine="0"/>
              <w:rPr>
                <w:rFonts w:asciiTheme="minorEastAsia" w:hAnsiTheme="minorEastAsia"/>
                <w:szCs w:val="24"/>
              </w:rPr>
            </w:pPr>
            <w:r>
              <w:rPr>
                <w:rFonts w:asciiTheme="minorEastAsia" w:hAnsiTheme="minorEastAsia"/>
                <w:szCs w:val="24"/>
              </w:rPr>
              <w:t>T</w:t>
            </w:r>
            <w:r>
              <w:rPr>
                <w:rFonts w:asciiTheme="minorEastAsia" w:hAnsiTheme="minorEastAsia" w:hint="eastAsia"/>
                <w:szCs w:val="24"/>
              </w:rPr>
              <w:t>-</w:t>
            </w:r>
            <w:r>
              <w:rPr>
                <w:rFonts w:asciiTheme="minorEastAsia" w:hAnsiTheme="minorEastAsia"/>
                <w:szCs w:val="24"/>
              </w:rPr>
              <w:t>非即期买入</w:t>
            </w:r>
          </w:p>
          <w:p w14:paraId="2E3D904E" w14:textId="77777777" w:rsidR="000A0BBA" w:rsidRDefault="00710C00">
            <w:pPr>
              <w:ind w:firstLineChars="0" w:firstLine="0"/>
              <w:rPr>
                <w:rFonts w:asciiTheme="minorEastAsia" w:hAnsiTheme="minorEastAsia"/>
                <w:szCs w:val="24"/>
              </w:rPr>
            </w:pPr>
            <w:r>
              <w:rPr>
                <w:rFonts w:asciiTheme="minorEastAsia" w:hAnsiTheme="minorEastAsia"/>
                <w:szCs w:val="24"/>
              </w:rPr>
              <w:t>U</w:t>
            </w:r>
            <w:r>
              <w:rPr>
                <w:rFonts w:asciiTheme="minorEastAsia" w:hAnsiTheme="minorEastAsia" w:hint="eastAsia"/>
                <w:szCs w:val="24"/>
              </w:rPr>
              <w:t>-</w:t>
            </w:r>
            <w:r>
              <w:rPr>
                <w:rFonts w:asciiTheme="minorEastAsia" w:hAnsiTheme="minorEastAsia"/>
                <w:szCs w:val="24"/>
              </w:rPr>
              <w:t>次日撤销提货申请</w:t>
            </w:r>
          </w:p>
          <w:p w14:paraId="0AD5BEAE" w14:textId="77777777" w:rsidR="000A0BBA" w:rsidRDefault="00710C00">
            <w:pPr>
              <w:ind w:firstLineChars="0" w:firstLine="0"/>
              <w:rPr>
                <w:rFonts w:asciiTheme="minorEastAsia" w:hAnsiTheme="minorEastAsia"/>
                <w:szCs w:val="24"/>
              </w:rPr>
            </w:pPr>
            <w:r>
              <w:rPr>
                <w:rFonts w:asciiTheme="minorEastAsia" w:hAnsiTheme="minorEastAsia"/>
                <w:szCs w:val="24"/>
              </w:rPr>
              <w:t>V</w:t>
            </w:r>
            <w:r>
              <w:rPr>
                <w:rFonts w:asciiTheme="minorEastAsia" w:hAnsiTheme="minorEastAsia" w:hint="eastAsia"/>
                <w:szCs w:val="24"/>
              </w:rPr>
              <w:t>-</w:t>
            </w:r>
            <w:r>
              <w:rPr>
                <w:rFonts w:asciiTheme="minorEastAsia" w:hAnsiTheme="minorEastAsia"/>
                <w:szCs w:val="24"/>
              </w:rPr>
              <w:t>系统撤销提货申请</w:t>
            </w:r>
          </w:p>
          <w:p w14:paraId="4500D17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X-调拨出库</w:t>
            </w:r>
          </w:p>
          <w:p w14:paraId="4B71455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W-调拨入库</w:t>
            </w:r>
          </w:p>
          <w:p w14:paraId="537DAC1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Y-还金</w:t>
            </w:r>
          </w:p>
          <w:p w14:paraId="173EC80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Z-收金</w:t>
            </w:r>
          </w:p>
          <w:p w14:paraId="5E8C1200" w14:textId="77777777" w:rsidR="000A0BBA" w:rsidRDefault="00710C00">
            <w:pPr>
              <w:ind w:firstLineChars="0" w:firstLine="0"/>
              <w:rPr>
                <w:rFonts w:asciiTheme="minorEastAsia" w:hAnsiTheme="minorEastAsia"/>
                <w:szCs w:val="24"/>
              </w:rPr>
            </w:pPr>
            <w:r>
              <w:rPr>
                <w:rFonts w:asciiTheme="minorEastAsia" w:hAnsiTheme="minorEastAsia"/>
                <w:szCs w:val="24"/>
              </w:rPr>
              <w:t>0</w:t>
            </w:r>
            <w:r>
              <w:rPr>
                <w:rFonts w:asciiTheme="minorEastAsia" w:hAnsiTheme="minorEastAsia" w:hint="eastAsia"/>
                <w:szCs w:val="24"/>
              </w:rPr>
              <w:t>-</w:t>
            </w:r>
            <w:r>
              <w:rPr>
                <w:rFonts w:asciiTheme="minorEastAsia" w:hAnsiTheme="minorEastAsia"/>
                <w:szCs w:val="24"/>
              </w:rPr>
              <w:t>询价卖出</w:t>
            </w:r>
            <w:r>
              <w:rPr>
                <w:rFonts w:asciiTheme="minorEastAsia" w:hAnsiTheme="minorEastAsia" w:hint="eastAsia"/>
                <w:szCs w:val="24"/>
              </w:rPr>
              <w:t>（是阿拉伯数字0）</w:t>
            </w:r>
          </w:p>
          <w:p w14:paraId="3E9B6DF4" w14:textId="77777777" w:rsidR="000A0BBA" w:rsidRDefault="00710C00">
            <w:pPr>
              <w:ind w:firstLineChars="0" w:firstLine="0"/>
              <w:rPr>
                <w:rFonts w:asciiTheme="minorEastAsia" w:hAnsiTheme="minorEastAsia"/>
                <w:szCs w:val="24"/>
              </w:rPr>
            </w:pPr>
            <w:r>
              <w:rPr>
                <w:rFonts w:asciiTheme="minorEastAsia" w:hAnsiTheme="minorEastAsia"/>
                <w:szCs w:val="24"/>
              </w:rPr>
              <w:t>L</w:t>
            </w:r>
            <w:r>
              <w:rPr>
                <w:rFonts w:asciiTheme="minorEastAsia" w:hAnsiTheme="minorEastAsia" w:hint="eastAsia"/>
                <w:szCs w:val="24"/>
              </w:rPr>
              <w:t>-</w:t>
            </w:r>
            <w:r>
              <w:rPr>
                <w:rFonts w:asciiTheme="minorEastAsia" w:hAnsiTheme="minorEastAsia"/>
                <w:szCs w:val="24"/>
              </w:rPr>
              <w:t>询价买入</w:t>
            </w:r>
          </w:p>
          <w:p w14:paraId="6BD60F5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11-认购转出</w:t>
            </w:r>
          </w:p>
          <w:p w14:paraId="0E1682E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12-认购转入</w:t>
            </w:r>
          </w:p>
          <w:p w14:paraId="10A9722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13-认购失败转出</w:t>
            </w:r>
          </w:p>
          <w:p w14:paraId="4F8DE50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14-认购失败转入</w:t>
            </w:r>
          </w:p>
          <w:p w14:paraId="11988F6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15-申购转出</w:t>
            </w:r>
          </w:p>
          <w:p w14:paraId="24C2CD1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16-申购转入</w:t>
            </w:r>
          </w:p>
          <w:p w14:paraId="6042E7A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17-赎回转出</w:t>
            </w:r>
          </w:p>
          <w:p w14:paraId="01BE255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18-赎回转入</w:t>
            </w:r>
          </w:p>
          <w:p w14:paraId="76AB90D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19-应急黄金ETF</w:t>
            </w:r>
            <w:proofErr w:type="gramStart"/>
            <w:r>
              <w:rPr>
                <w:rFonts w:asciiTheme="minorEastAsia" w:hAnsiTheme="minorEastAsia" w:hint="eastAsia"/>
                <w:szCs w:val="24"/>
              </w:rPr>
              <w:t>非交易</w:t>
            </w:r>
            <w:proofErr w:type="gramEnd"/>
            <w:r>
              <w:rPr>
                <w:rFonts w:asciiTheme="minorEastAsia" w:hAnsiTheme="minorEastAsia" w:hint="eastAsia"/>
                <w:szCs w:val="24"/>
              </w:rPr>
              <w:t>过户转出</w:t>
            </w:r>
          </w:p>
          <w:p w14:paraId="2EE042D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20-应急黄金ETF</w:t>
            </w:r>
            <w:proofErr w:type="gramStart"/>
            <w:r>
              <w:rPr>
                <w:rFonts w:asciiTheme="minorEastAsia" w:hAnsiTheme="minorEastAsia" w:hint="eastAsia"/>
                <w:szCs w:val="24"/>
              </w:rPr>
              <w:t>非交易</w:t>
            </w:r>
            <w:proofErr w:type="gramEnd"/>
            <w:r>
              <w:rPr>
                <w:rFonts w:asciiTheme="minorEastAsia" w:hAnsiTheme="minorEastAsia" w:hint="eastAsia"/>
                <w:szCs w:val="24"/>
              </w:rPr>
              <w:t>过户转入</w:t>
            </w:r>
          </w:p>
          <w:p w14:paraId="6C717F5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21-拆借拆出</w:t>
            </w:r>
          </w:p>
          <w:p w14:paraId="592ECD6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22-拆借拆入</w:t>
            </w:r>
          </w:p>
          <w:p w14:paraId="738B97A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23-拆借还出</w:t>
            </w:r>
          </w:p>
          <w:p w14:paraId="4D45BF5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24-拆借还入</w:t>
            </w:r>
          </w:p>
          <w:p w14:paraId="07C9D57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25-</w:t>
            </w:r>
            <w:proofErr w:type="gramStart"/>
            <w:r>
              <w:rPr>
                <w:rFonts w:asciiTheme="minorEastAsia" w:hAnsiTheme="minorEastAsia" w:hint="eastAsia"/>
                <w:szCs w:val="24"/>
              </w:rPr>
              <w:t>非交易</w:t>
            </w:r>
            <w:proofErr w:type="gramEnd"/>
            <w:r>
              <w:rPr>
                <w:rFonts w:asciiTheme="minorEastAsia" w:hAnsiTheme="minorEastAsia" w:hint="eastAsia"/>
                <w:szCs w:val="24"/>
              </w:rPr>
              <w:t>过户转出</w:t>
            </w:r>
          </w:p>
          <w:p w14:paraId="650E981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26-</w:t>
            </w:r>
            <w:proofErr w:type="gramStart"/>
            <w:r>
              <w:rPr>
                <w:rFonts w:asciiTheme="minorEastAsia" w:hAnsiTheme="minorEastAsia" w:hint="eastAsia"/>
                <w:szCs w:val="24"/>
              </w:rPr>
              <w:t>非交易</w:t>
            </w:r>
            <w:proofErr w:type="gramEnd"/>
            <w:r>
              <w:rPr>
                <w:rFonts w:asciiTheme="minorEastAsia" w:hAnsiTheme="minorEastAsia" w:hint="eastAsia"/>
                <w:szCs w:val="24"/>
              </w:rPr>
              <w:t>过户转入</w:t>
            </w:r>
          </w:p>
          <w:p w14:paraId="7BEE434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lastRenderedPageBreak/>
              <w:t>27-充抵冻结</w:t>
            </w:r>
          </w:p>
          <w:p w14:paraId="7E973A0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28-充抵解冻</w:t>
            </w:r>
          </w:p>
          <w:p w14:paraId="0A9B075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29-充抵冻结转交割</w:t>
            </w:r>
          </w:p>
          <w:p w14:paraId="7874C5B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30-充抵违约处置（转入）</w:t>
            </w:r>
          </w:p>
          <w:p w14:paraId="32D1805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31-充抵违约处置（转出）</w:t>
            </w:r>
          </w:p>
          <w:p w14:paraId="2A34ECC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32-定</w:t>
            </w:r>
            <w:r>
              <w:rPr>
                <w:rFonts w:asciiTheme="minorEastAsia" w:hAnsiTheme="minorEastAsia"/>
                <w:szCs w:val="24"/>
              </w:rPr>
              <w:t>价</w:t>
            </w:r>
            <w:r>
              <w:rPr>
                <w:rFonts w:asciiTheme="minorEastAsia" w:hAnsiTheme="minorEastAsia" w:hint="eastAsia"/>
                <w:szCs w:val="24"/>
              </w:rPr>
              <w:t>买入</w:t>
            </w:r>
          </w:p>
          <w:p w14:paraId="4B6BAAF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33-定价卖出</w:t>
            </w:r>
          </w:p>
          <w:p w14:paraId="7C89989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34-库存互换换入</w:t>
            </w:r>
          </w:p>
          <w:p w14:paraId="45AEFBA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35-库存互换换出</w:t>
            </w:r>
          </w:p>
          <w:p w14:paraId="64F8C447" w14:textId="77777777" w:rsidR="000A0BBA" w:rsidRDefault="00710C00">
            <w:pPr>
              <w:ind w:firstLineChars="0" w:firstLine="0"/>
              <w:rPr>
                <w:rFonts w:asciiTheme="minorEastAsia" w:hAnsiTheme="minorEastAsia"/>
                <w:szCs w:val="24"/>
              </w:rPr>
            </w:pPr>
            <w:r>
              <w:rPr>
                <w:rFonts w:asciiTheme="minorEastAsia" w:hAnsiTheme="minorEastAsia"/>
                <w:szCs w:val="24"/>
              </w:rPr>
              <w:t>36</w:t>
            </w:r>
            <w:r>
              <w:rPr>
                <w:rFonts w:asciiTheme="minorEastAsia" w:hAnsiTheme="minorEastAsia" w:hint="eastAsia"/>
                <w:szCs w:val="24"/>
              </w:rPr>
              <w:t>-质物处置（减少质押）</w:t>
            </w:r>
          </w:p>
          <w:p w14:paraId="368EC1BE" w14:textId="77777777" w:rsidR="000A0BBA" w:rsidRDefault="00710C00">
            <w:pPr>
              <w:ind w:firstLineChars="0" w:firstLine="0"/>
              <w:rPr>
                <w:rFonts w:asciiTheme="minorEastAsia" w:hAnsiTheme="minorEastAsia"/>
                <w:szCs w:val="24"/>
              </w:rPr>
            </w:pPr>
            <w:r>
              <w:rPr>
                <w:rFonts w:asciiTheme="minorEastAsia" w:hAnsiTheme="minorEastAsia"/>
                <w:szCs w:val="24"/>
              </w:rPr>
              <w:t>37-</w:t>
            </w:r>
            <w:r>
              <w:rPr>
                <w:rFonts w:asciiTheme="minorEastAsia" w:hAnsiTheme="minorEastAsia" w:hint="eastAsia"/>
                <w:szCs w:val="24"/>
              </w:rPr>
              <w:t>质物处置（增加可用）</w:t>
            </w:r>
          </w:p>
          <w:p w14:paraId="1DAB69B9" w14:textId="77777777" w:rsidR="000A0BBA" w:rsidRDefault="00710C00">
            <w:pPr>
              <w:ind w:firstLineChars="0" w:firstLine="0"/>
              <w:rPr>
                <w:rFonts w:asciiTheme="minorEastAsia" w:hAnsiTheme="minorEastAsia"/>
                <w:szCs w:val="24"/>
              </w:rPr>
            </w:pPr>
            <w:r>
              <w:rPr>
                <w:rFonts w:asciiTheme="minorEastAsia" w:hAnsiTheme="minorEastAsia"/>
                <w:szCs w:val="24"/>
              </w:rPr>
              <w:t>40-</w:t>
            </w:r>
            <w:r>
              <w:rPr>
                <w:rFonts w:asciiTheme="minorEastAsia" w:hAnsiTheme="minorEastAsia" w:hint="eastAsia"/>
                <w:szCs w:val="24"/>
              </w:rPr>
              <w:t>库存划转转出</w:t>
            </w:r>
          </w:p>
          <w:p w14:paraId="54038D90" w14:textId="77777777" w:rsidR="000A0BBA" w:rsidRDefault="00710C00">
            <w:pPr>
              <w:ind w:firstLineChars="0" w:firstLine="0"/>
              <w:rPr>
                <w:rFonts w:asciiTheme="minorEastAsia" w:hAnsiTheme="minorEastAsia"/>
                <w:szCs w:val="24"/>
              </w:rPr>
            </w:pPr>
            <w:r>
              <w:rPr>
                <w:rFonts w:asciiTheme="minorEastAsia" w:hAnsiTheme="minorEastAsia"/>
                <w:szCs w:val="24"/>
              </w:rPr>
              <w:t>41-</w:t>
            </w:r>
            <w:r>
              <w:rPr>
                <w:rFonts w:asciiTheme="minorEastAsia" w:hAnsiTheme="minorEastAsia" w:hint="eastAsia"/>
                <w:szCs w:val="24"/>
              </w:rPr>
              <w:t>库存划转转入</w:t>
            </w:r>
          </w:p>
          <w:p w14:paraId="275A9F5C" w14:textId="77777777" w:rsidR="000A0BBA" w:rsidRDefault="00710C00">
            <w:pPr>
              <w:ind w:firstLineChars="0" w:firstLine="0"/>
              <w:rPr>
                <w:rFonts w:asciiTheme="minorEastAsia" w:hAnsiTheme="minorEastAsia"/>
                <w:szCs w:val="24"/>
              </w:rPr>
            </w:pPr>
            <w:r>
              <w:rPr>
                <w:rFonts w:asciiTheme="minorEastAsia" w:hAnsiTheme="minorEastAsia"/>
                <w:szCs w:val="24"/>
              </w:rPr>
              <w:t>42-</w:t>
            </w:r>
            <w:r>
              <w:rPr>
                <w:rFonts w:asciiTheme="minorEastAsia" w:hAnsiTheme="minorEastAsia" w:hint="eastAsia"/>
                <w:szCs w:val="24"/>
              </w:rPr>
              <w:t>交易库移库转出</w:t>
            </w:r>
          </w:p>
          <w:p w14:paraId="5AA0624A" w14:textId="77777777" w:rsidR="000A0BBA" w:rsidRDefault="00710C00">
            <w:pPr>
              <w:ind w:firstLineChars="0" w:firstLine="0"/>
              <w:rPr>
                <w:rFonts w:asciiTheme="minorEastAsia" w:hAnsiTheme="minorEastAsia"/>
                <w:szCs w:val="24"/>
              </w:rPr>
            </w:pPr>
            <w:r>
              <w:rPr>
                <w:rFonts w:asciiTheme="minorEastAsia" w:hAnsiTheme="minorEastAsia"/>
                <w:szCs w:val="24"/>
              </w:rPr>
              <w:t>43-</w:t>
            </w:r>
            <w:r>
              <w:rPr>
                <w:rFonts w:asciiTheme="minorEastAsia" w:hAnsiTheme="minorEastAsia" w:hint="eastAsia"/>
                <w:szCs w:val="24"/>
              </w:rPr>
              <w:t>自提移库转出</w:t>
            </w:r>
          </w:p>
          <w:p w14:paraId="55E790DD" w14:textId="77777777" w:rsidR="000A0BBA" w:rsidRDefault="00710C00">
            <w:pPr>
              <w:ind w:firstLineChars="0" w:firstLine="0"/>
              <w:rPr>
                <w:rFonts w:asciiTheme="minorEastAsia" w:hAnsiTheme="minorEastAsia"/>
                <w:szCs w:val="24"/>
              </w:rPr>
            </w:pPr>
            <w:r>
              <w:rPr>
                <w:rFonts w:asciiTheme="minorEastAsia" w:hAnsiTheme="minorEastAsia"/>
                <w:szCs w:val="24"/>
              </w:rPr>
              <w:t>44-</w:t>
            </w:r>
            <w:r>
              <w:rPr>
                <w:rFonts w:asciiTheme="minorEastAsia" w:hAnsiTheme="minorEastAsia" w:hint="eastAsia"/>
                <w:szCs w:val="24"/>
              </w:rPr>
              <w:t>交提移库转出</w:t>
            </w:r>
          </w:p>
          <w:p w14:paraId="2FAD6247" w14:textId="77777777" w:rsidR="000A0BBA" w:rsidRDefault="00710C00">
            <w:pPr>
              <w:ind w:firstLineChars="0" w:firstLine="0"/>
              <w:rPr>
                <w:rFonts w:asciiTheme="minorEastAsia" w:hAnsiTheme="minorEastAsia"/>
                <w:szCs w:val="24"/>
              </w:rPr>
            </w:pPr>
            <w:r>
              <w:rPr>
                <w:rFonts w:asciiTheme="minorEastAsia" w:hAnsiTheme="minorEastAsia"/>
                <w:szCs w:val="24"/>
              </w:rPr>
              <w:t>45-</w:t>
            </w:r>
            <w:r>
              <w:rPr>
                <w:rFonts w:asciiTheme="minorEastAsia" w:hAnsiTheme="minorEastAsia" w:hint="eastAsia"/>
                <w:szCs w:val="24"/>
              </w:rPr>
              <w:t>交易库移库转入</w:t>
            </w:r>
          </w:p>
          <w:p w14:paraId="299FF82A" w14:textId="77777777" w:rsidR="000A0BBA" w:rsidRDefault="00710C00">
            <w:pPr>
              <w:ind w:firstLineChars="0" w:firstLine="0"/>
              <w:rPr>
                <w:rFonts w:asciiTheme="minorEastAsia" w:hAnsiTheme="minorEastAsia"/>
                <w:szCs w:val="24"/>
              </w:rPr>
            </w:pPr>
            <w:r>
              <w:rPr>
                <w:rFonts w:asciiTheme="minorEastAsia" w:hAnsiTheme="minorEastAsia"/>
                <w:szCs w:val="24"/>
              </w:rPr>
              <w:t>46-</w:t>
            </w:r>
            <w:r>
              <w:rPr>
                <w:rFonts w:asciiTheme="minorEastAsia" w:hAnsiTheme="minorEastAsia" w:hint="eastAsia"/>
                <w:szCs w:val="24"/>
              </w:rPr>
              <w:t>保管库移库转出</w:t>
            </w:r>
          </w:p>
          <w:p w14:paraId="790029D6" w14:textId="77777777" w:rsidR="000A0BBA" w:rsidRDefault="00710C00">
            <w:pPr>
              <w:ind w:firstLineChars="0" w:firstLine="0"/>
              <w:rPr>
                <w:rFonts w:asciiTheme="minorEastAsia" w:hAnsiTheme="minorEastAsia"/>
                <w:szCs w:val="24"/>
              </w:rPr>
            </w:pPr>
            <w:r>
              <w:rPr>
                <w:rFonts w:asciiTheme="minorEastAsia" w:hAnsiTheme="minorEastAsia"/>
                <w:szCs w:val="24"/>
              </w:rPr>
              <w:t>47-</w:t>
            </w:r>
            <w:r>
              <w:rPr>
                <w:rFonts w:asciiTheme="minorEastAsia" w:hAnsiTheme="minorEastAsia" w:hint="eastAsia"/>
                <w:szCs w:val="24"/>
              </w:rPr>
              <w:t>保管库移库转入</w:t>
            </w:r>
          </w:p>
          <w:p w14:paraId="1651FAFE" w14:textId="77777777" w:rsidR="000A0BBA" w:rsidRDefault="00710C00">
            <w:pPr>
              <w:ind w:firstLineChars="0" w:firstLine="0"/>
              <w:rPr>
                <w:rFonts w:asciiTheme="minorEastAsia" w:hAnsiTheme="minorEastAsia"/>
                <w:szCs w:val="24"/>
              </w:rPr>
            </w:pPr>
            <w:r>
              <w:rPr>
                <w:rFonts w:asciiTheme="minorEastAsia" w:hAnsiTheme="minorEastAsia"/>
                <w:szCs w:val="24"/>
              </w:rPr>
              <w:t>48-</w:t>
            </w:r>
            <w:r>
              <w:rPr>
                <w:rFonts w:asciiTheme="minorEastAsia" w:hAnsiTheme="minorEastAsia" w:hint="eastAsia"/>
                <w:szCs w:val="24"/>
              </w:rPr>
              <w:t>过户业务冻结</w:t>
            </w:r>
          </w:p>
          <w:p w14:paraId="6216ACAD" w14:textId="77777777" w:rsidR="000A0BBA" w:rsidRDefault="00710C00">
            <w:pPr>
              <w:ind w:firstLineChars="0" w:firstLine="0"/>
              <w:rPr>
                <w:rFonts w:asciiTheme="minorEastAsia" w:hAnsiTheme="minorEastAsia"/>
                <w:szCs w:val="24"/>
              </w:rPr>
            </w:pPr>
            <w:r>
              <w:rPr>
                <w:rFonts w:asciiTheme="minorEastAsia" w:hAnsiTheme="minorEastAsia"/>
                <w:szCs w:val="24"/>
              </w:rPr>
              <w:t>49-</w:t>
            </w:r>
            <w:r>
              <w:rPr>
                <w:rFonts w:asciiTheme="minorEastAsia" w:hAnsiTheme="minorEastAsia" w:hint="eastAsia"/>
                <w:szCs w:val="24"/>
              </w:rPr>
              <w:t>过户业务解冻</w:t>
            </w:r>
          </w:p>
          <w:p w14:paraId="1AEB50DA" w14:textId="77777777" w:rsidR="000A0BBA" w:rsidRDefault="00710C00">
            <w:pPr>
              <w:ind w:firstLineChars="0" w:firstLine="0"/>
              <w:rPr>
                <w:rFonts w:asciiTheme="minorEastAsia" w:hAnsiTheme="minorEastAsia"/>
                <w:szCs w:val="24"/>
              </w:rPr>
            </w:pPr>
            <w:r>
              <w:rPr>
                <w:rFonts w:asciiTheme="minorEastAsia" w:hAnsiTheme="minorEastAsia"/>
                <w:szCs w:val="24"/>
              </w:rPr>
              <w:t>50-</w:t>
            </w:r>
            <w:r>
              <w:rPr>
                <w:rFonts w:asciiTheme="minorEastAsia" w:hAnsiTheme="minorEastAsia" w:hint="eastAsia"/>
                <w:szCs w:val="24"/>
              </w:rPr>
              <w:t>充抵透支库存</w:t>
            </w:r>
          </w:p>
          <w:p w14:paraId="5089732B" w14:textId="77777777" w:rsidR="000A0BBA" w:rsidRDefault="00710C00">
            <w:pPr>
              <w:ind w:firstLineChars="0" w:firstLine="0"/>
              <w:rPr>
                <w:rFonts w:asciiTheme="minorEastAsia" w:hAnsiTheme="minorEastAsia"/>
                <w:szCs w:val="24"/>
              </w:rPr>
            </w:pPr>
            <w:r>
              <w:rPr>
                <w:rFonts w:asciiTheme="minorEastAsia" w:hAnsiTheme="minorEastAsia"/>
                <w:szCs w:val="24"/>
              </w:rPr>
              <w:t>51-</w:t>
            </w:r>
            <w:r>
              <w:rPr>
                <w:rFonts w:asciiTheme="minorEastAsia" w:hAnsiTheme="minorEastAsia" w:hint="eastAsia"/>
                <w:szCs w:val="24"/>
              </w:rPr>
              <w:t>减少已充抵库存</w:t>
            </w:r>
          </w:p>
          <w:p w14:paraId="4414066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5</w:t>
            </w:r>
            <w:r>
              <w:rPr>
                <w:rFonts w:asciiTheme="minorEastAsia" w:hAnsiTheme="minorEastAsia"/>
                <w:szCs w:val="24"/>
              </w:rPr>
              <w:t>2</w:t>
            </w:r>
            <w:r>
              <w:rPr>
                <w:rFonts w:asciiTheme="minorEastAsia" w:hAnsiTheme="minorEastAsia" w:hint="eastAsia"/>
                <w:szCs w:val="24"/>
              </w:rPr>
              <w:t>-白银交割品种转换转出</w:t>
            </w:r>
          </w:p>
          <w:p w14:paraId="4F463F5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5</w:t>
            </w:r>
            <w:r>
              <w:rPr>
                <w:rFonts w:asciiTheme="minorEastAsia" w:hAnsiTheme="minorEastAsia"/>
                <w:szCs w:val="24"/>
              </w:rPr>
              <w:t>3</w:t>
            </w:r>
            <w:r>
              <w:rPr>
                <w:rFonts w:asciiTheme="minorEastAsia" w:hAnsiTheme="minorEastAsia" w:hint="eastAsia"/>
                <w:szCs w:val="24"/>
              </w:rPr>
              <w:t>-白银交割品种转换转入</w:t>
            </w:r>
          </w:p>
        </w:tc>
      </w:tr>
      <w:tr w:rsidR="000A0BBA" w14:paraId="0D6C5A78" w14:textId="77777777">
        <w:trPr>
          <w:jc w:val="center"/>
        </w:trPr>
        <w:tc>
          <w:tcPr>
            <w:tcW w:w="406" w:type="pct"/>
            <w:tcBorders>
              <w:top w:val="outset" w:sz="6" w:space="0" w:color="111111"/>
              <w:left w:val="outset" w:sz="6" w:space="0" w:color="111111"/>
              <w:bottom w:val="outset" w:sz="6" w:space="0" w:color="111111"/>
              <w:right w:val="outset" w:sz="6" w:space="0" w:color="111111"/>
            </w:tcBorders>
          </w:tcPr>
          <w:p w14:paraId="05415743" w14:textId="77777777" w:rsidR="000A0BBA" w:rsidRDefault="000A0BBA">
            <w:pPr>
              <w:pStyle w:val="affb"/>
              <w:numPr>
                <w:ilvl w:val="0"/>
                <w:numId w:val="16"/>
              </w:numPr>
              <w:ind w:firstLineChars="0"/>
              <w:rPr>
                <w:rFonts w:ascii="Times New Roman" w:hAnsi="Times New Roman" w:cs="Times New Roman"/>
                <w:szCs w:val="21"/>
              </w:rPr>
            </w:pPr>
          </w:p>
        </w:tc>
        <w:tc>
          <w:tcPr>
            <w:tcW w:w="1065" w:type="pct"/>
            <w:tcBorders>
              <w:top w:val="outset" w:sz="6" w:space="0" w:color="111111"/>
              <w:left w:val="outset" w:sz="6" w:space="0" w:color="111111"/>
              <w:bottom w:val="outset" w:sz="6" w:space="0" w:color="111111"/>
              <w:right w:val="outset" w:sz="6" w:space="0" w:color="111111"/>
            </w:tcBorders>
            <w:vAlign w:val="center"/>
          </w:tcPr>
          <w:p w14:paraId="36BD68A0" w14:textId="77777777" w:rsidR="000A0BBA" w:rsidRDefault="00710C00">
            <w:pPr>
              <w:ind w:firstLineChars="0" w:firstLine="0"/>
              <w:rPr>
                <w:szCs w:val="21"/>
              </w:rPr>
            </w:pPr>
            <w:r>
              <w:rPr>
                <w:szCs w:val="21"/>
              </w:rPr>
              <w:t>实际发生日期</w:t>
            </w:r>
          </w:p>
        </w:tc>
        <w:tc>
          <w:tcPr>
            <w:tcW w:w="701" w:type="pct"/>
            <w:tcBorders>
              <w:top w:val="outset" w:sz="6" w:space="0" w:color="111111"/>
              <w:left w:val="outset" w:sz="6" w:space="0" w:color="111111"/>
              <w:bottom w:val="outset" w:sz="6" w:space="0" w:color="111111"/>
              <w:right w:val="outset" w:sz="6" w:space="0" w:color="111111"/>
            </w:tcBorders>
          </w:tcPr>
          <w:p w14:paraId="1B63A05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2828" w:type="pct"/>
            <w:tcBorders>
              <w:top w:val="outset" w:sz="6" w:space="0" w:color="111111"/>
              <w:left w:val="outset" w:sz="6" w:space="0" w:color="111111"/>
              <w:bottom w:val="outset" w:sz="6" w:space="0" w:color="111111"/>
              <w:right w:val="outset" w:sz="6" w:space="0" w:color="111111"/>
            </w:tcBorders>
          </w:tcPr>
          <w:p w14:paraId="5809DCE6" w14:textId="77777777" w:rsidR="000A0BBA" w:rsidRDefault="00710C00">
            <w:pPr>
              <w:ind w:firstLineChars="0" w:firstLine="0"/>
              <w:rPr>
                <w:rFonts w:asciiTheme="minorEastAsia" w:hAnsiTheme="minorEastAsia"/>
                <w:szCs w:val="24"/>
              </w:rPr>
            </w:pPr>
            <w:r>
              <w:rPr>
                <w:rFonts w:asciiTheme="minorEastAsia" w:hAnsiTheme="minorEastAsia"/>
                <w:szCs w:val="24"/>
              </w:rPr>
              <w:t>YYYYMMDD</w:t>
            </w:r>
          </w:p>
        </w:tc>
      </w:tr>
      <w:tr w:rsidR="000A0BBA" w14:paraId="624A5F48" w14:textId="77777777">
        <w:trPr>
          <w:jc w:val="center"/>
        </w:trPr>
        <w:tc>
          <w:tcPr>
            <w:tcW w:w="406" w:type="pct"/>
            <w:tcBorders>
              <w:top w:val="outset" w:sz="6" w:space="0" w:color="111111"/>
              <w:left w:val="outset" w:sz="6" w:space="0" w:color="111111"/>
              <w:bottom w:val="outset" w:sz="6" w:space="0" w:color="111111"/>
              <w:right w:val="outset" w:sz="6" w:space="0" w:color="111111"/>
            </w:tcBorders>
          </w:tcPr>
          <w:p w14:paraId="10D76B30" w14:textId="77777777" w:rsidR="000A0BBA" w:rsidRDefault="000A0BBA">
            <w:pPr>
              <w:pStyle w:val="affb"/>
              <w:numPr>
                <w:ilvl w:val="0"/>
                <w:numId w:val="16"/>
              </w:numPr>
              <w:ind w:firstLineChars="0"/>
              <w:rPr>
                <w:rFonts w:ascii="Times New Roman" w:hAnsi="Times New Roman" w:cs="Times New Roman"/>
                <w:szCs w:val="21"/>
              </w:rPr>
            </w:pPr>
          </w:p>
        </w:tc>
        <w:tc>
          <w:tcPr>
            <w:tcW w:w="1065" w:type="pct"/>
            <w:tcBorders>
              <w:top w:val="outset" w:sz="6" w:space="0" w:color="111111"/>
              <w:left w:val="outset" w:sz="6" w:space="0" w:color="111111"/>
              <w:bottom w:val="outset" w:sz="6" w:space="0" w:color="111111"/>
              <w:right w:val="outset" w:sz="6" w:space="0" w:color="111111"/>
            </w:tcBorders>
            <w:vAlign w:val="center"/>
          </w:tcPr>
          <w:p w14:paraId="3337CFC1" w14:textId="77777777" w:rsidR="000A0BBA" w:rsidRDefault="00710C00">
            <w:pPr>
              <w:ind w:firstLineChars="0" w:firstLine="0"/>
              <w:rPr>
                <w:szCs w:val="21"/>
              </w:rPr>
            </w:pPr>
            <w:r>
              <w:rPr>
                <w:szCs w:val="21"/>
              </w:rPr>
              <w:t>实际发生时间</w:t>
            </w:r>
          </w:p>
        </w:tc>
        <w:tc>
          <w:tcPr>
            <w:tcW w:w="701" w:type="pct"/>
            <w:tcBorders>
              <w:top w:val="outset" w:sz="6" w:space="0" w:color="111111"/>
              <w:left w:val="outset" w:sz="6" w:space="0" w:color="111111"/>
              <w:bottom w:val="outset" w:sz="6" w:space="0" w:color="111111"/>
              <w:right w:val="outset" w:sz="6" w:space="0" w:color="111111"/>
            </w:tcBorders>
          </w:tcPr>
          <w:p w14:paraId="7F29E53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2828" w:type="pct"/>
            <w:tcBorders>
              <w:top w:val="outset" w:sz="6" w:space="0" w:color="111111"/>
              <w:left w:val="outset" w:sz="6" w:space="0" w:color="111111"/>
              <w:bottom w:val="outset" w:sz="6" w:space="0" w:color="111111"/>
              <w:right w:val="outset" w:sz="6" w:space="0" w:color="111111"/>
            </w:tcBorders>
          </w:tcPr>
          <w:p w14:paraId="054C7C54" w14:textId="77777777" w:rsidR="000A0BBA" w:rsidRDefault="00710C00">
            <w:pPr>
              <w:ind w:firstLineChars="0" w:firstLine="0"/>
              <w:rPr>
                <w:rFonts w:asciiTheme="minorEastAsia" w:hAnsiTheme="minorEastAsia"/>
                <w:szCs w:val="24"/>
              </w:rPr>
            </w:pPr>
            <w:r>
              <w:rPr>
                <w:rFonts w:asciiTheme="minorEastAsia" w:hAnsiTheme="minorEastAsia"/>
                <w:szCs w:val="24"/>
              </w:rPr>
              <w:t>HH:</w:t>
            </w:r>
            <w:proofErr w:type="gramStart"/>
            <w:r>
              <w:rPr>
                <w:rFonts w:asciiTheme="minorEastAsia" w:hAnsiTheme="minorEastAsia"/>
                <w:szCs w:val="24"/>
              </w:rPr>
              <w:t>MM:SS</w:t>
            </w:r>
            <w:proofErr w:type="gramEnd"/>
          </w:p>
        </w:tc>
      </w:tr>
      <w:tr w:rsidR="000A0BBA" w14:paraId="7580818C" w14:textId="77777777">
        <w:trPr>
          <w:jc w:val="center"/>
        </w:trPr>
        <w:tc>
          <w:tcPr>
            <w:tcW w:w="406" w:type="pct"/>
            <w:tcBorders>
              <w:top w:val="outset" w:sz="6" w:space="0" w:color="111111"/>
              <w:left w:val="outset" w:sz="6" w:space="0" w:color="111111"/>
              <w:bottom w:val="outset" w:sz="6" w:space="0" w:color="111111"/>
              <w:right w:val="outset" w:sz="6" w:space="0" w:color="111111"/>
            </w:tcBorders>
          </w:tcPr>
          <w:p w14:paraId="5A3632E8" w14:textId="77777777" w:rsidR="000A0BBA" w:rsidRDefault="000A0BBA">
            <w:pPr>
              <w:pStyle w:val="affb"/>
              <w:numPr>
                <w:ilvl w:val="0"/>
                <w:numId w:val="16"/>
              </w:numPr>
              <w:ind w:firstLineChars="0"/>
              <w:rPr>
                <w:rFonts w:ascii="Times New Roman" w:hAnsi="Times New Roman" w:cs="Times New Roman"/>
                <w:szCs w:val="21"/>
              </w:rPr>
            </w:pPr>
          </w:p>
        </w:tc>
        <w:tc>
          <w:tcPr>
            <w:tcW w:w="1065" w:type="pct"/>
            <w:tcBorders>
              <w:top w:val="outset" w:sz="6" w:space="0" w:color="111111"/>
              <w:left w:val="outset" w:sz="6" w:space="0" w:color="111111"/>
              <w:bottom w:val="outset" w:sz="6" w:space="0" w:color="111111"/>
              <w:right w:val="outset" w:sz="6" w:space="0" w:color="111111"/>
            </w:tcBorders>
            <w:vAlign w:val="center"/>
          </w:tcPr>
          <w:p w14:paraId="6C4BE1BE" w14:textId="77777777" w:rsidR="000A0BBA" w:rsidRDefault="00710C00">
            <w:pPr>
              <w:ind w:firstLineChars="0" w:firstLine="0"/>
              <w:rPr>
                <w:szCs w:val="21"/>
              </w:rPr>
            </w:pPr>
            <w:r>
              <w:rPr>
                <w:szCs w:val="21"/>
              </w:rPr>
              <w:t>发生标准重量</w:t>
            </w:r>
          </w:p>
        </w:tc>
        <w:tc>
          <w:tcPr>
            <w:tcW w:w="701" w:type="pct"/>
            <w:tcBorders>
              <w:top w:val="outset" w:sz="6" w:space="0" w:color="111111"/>
              <w:left w:val="outset" w:sz="6" w:space="0" w:color="111111"/>
              <w:bottom w:val="outset" w:sz="6" w:space="0" w:color="111111"/>
              <w:right w:val="outset" w:sz="6" w:space="0" w:color="111111"/>
            </w:tcBorders>
          </w:tcPr>
          <w:p w14:paraId="362032B4" w14:textId="77777777" w:rsidR="000A0BBA" w:rsidRDefault="00710C00">
            <w:pPr>
              <w:ind w:firstLineChars="0" w:firstLine="0"/>
              <w:rPr>
                <w:rFonts w:asciiTheme="minorEastAsia" w:hAnsiTheme="minorEastAsia"/>
                <w:szCs w:val="21"/>
              </w:rPr>
            </w:pPr>
            <w:proofErr w:type="gramStart"/>
            <w:r>
              <w:rPr>
                <w:rFonts w:asciiTheme="minorEastAsia" w:hAnsiTheme="minorEastAsia" w:hint="eastAsia"/>
                <w:szCs w:val="21"/>
              </w:rPr>
              <w:t>N(</w:t>
            </w:r>
            <w:proofErr w:type="gramEnd"/>
            <w:r>
              <w:rPr>
                <w:rFonts w:asciiTheme="minorEastAsia" w:hAnsiTheme="minorEastAsia" w:hint="eastAsia"/>
                <w:szCs w:val="21"/>
              </w:rPr>
              <w:t>16,6)</w:t>
            </w:r>
          </w:p>
        </w:tc>
        <w:tc>
          <w:tcPr>
            <w:tcW w:w="2828" w:type="pct"/>
            <w:tcBorders>
              <w:top w:val="outset" w:sz="6" w:space="0" w:color="111111"/>
              <w:left w:val="outset" w:sz="6" w:space="0" w:color="111111"/>
              <w:bottom w:val="outset" w:sz="6" w:space="0" w:color="111111"/>
              <w:right w:val="outset" w:sz="6" w:space="0" w:color="111111"/>
            </w:tcBorders>
            <w:vAlign w:val="center"/>
          </w:tcPr>
          <w:p w14:paraId="0C4606D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单位：千克</w:t>
            </w:r>
          </w:p>
        </w:tc>
      </w:tr>
      <w:tr w:rsidR="000A0BBA" w14:paraId="13CD55A5" w14:textId="77777777">
        <w:trPr>
          <w:jc w:val="center"/>
        </w:trPr>
        <w:tc>
          <w:tcPr>
            <w:tcW w:w="406" w:type="pct"/>
            <w:tcBorders>
              <w:top w:val="outset" w:sz="6" w:space="0" w:color="111111"/>
              <w:left w:val="outset" w:sz="6" w:space="0" w:color="111111"/>
              <w:bottom w:val="outset" w:sz="6" w:space="0" w:color="111111"/>
              <w:right w:val="outset" w:sz="6" w:space="0" w:color="111111"/>
            </w:tcBorders>
          </w:tcPr>
          <w:p w14:paraId="5DF6E134" w14:textId="77777777" w:rsidR="000A0BBA" w:rsidRDefault="000A0BBA">
            <w:pPr>
              <w:pStyle w:val="affb"/>
              <w:numPr>
                <w:ilvl w:val="0"/>
                <w:numId w:val="16"/>
              </w:numPr>
              <w:ind w:firstLineChars="0"/>
              <w:rPr>
                <w:rFonts w:ascii="Times New Roman" w:hAnsi="Times New Roman" w:cs="Times New Roman"/>
                <w:szCs w:val="21"/>
              </w:rPr>
            </w:pPr>
          </w:p>
        </w:tc>
        <w:tc>
          <w:tcPr>
            <w:tcW w:w="1065" w:type="pct"/>
            <w:tcBorders>
              <w:top w:val="outset" w:sz="6" w:space="0" w:color="111111"/>
              <w:left w:val="outset" w:sz="6" w:space="0" w:color="111111"/>
              <w:bottom w:val="outset" w:sz="6" w:space="0" w:color="111111"/>
              <w:right w:val="outset" w:sz="6" w:space="0" w:color="111111"/>
            </w:tcBorders>
            <w:vAlign w:val="center"/>
          </w:tcPr>
          <w:p w14:paraId="632A5FC8" w14:textId="77777777" w:rsidR="000A0BBA" w:rsidRDefault="00710C00">
            <w:pPr>
              <w:ind w:firstLineChars="0" w:firstLine="0"/>
              <w:rPr>
                <w:szCs w:val="21"/>
              </w:rPr>
            </w:pPr>
            <w:r>
              <w:rPr>
                <w:szCs w:val="21"/>
              </w:rPr>
              <w:t>账户类型</w:t>
            </w:r>
          </w:p>
        </w:tc>
        <w:tc>
          <w:tcPr>
            <w:tcW w:w="701" w:type="pct"/>
            <w:tcBorders>
              <w:top w:val="outset" w:sz="6" w:space="0" w:color="111111"/>
              <w:left w:val="outset" w:sz="6" w:space="0" w:color="111111"/>
              <w:bottom w:val="outset" w:sz="6" w:space="0" w:color="111111"/>
              <w:right w:val="outset" w:sz="6" w:space="0" w:color="111111"/>
            </w:tcBorders>
          </w:tcPr>
          <w:p w14:paraId="6BA957F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w:t>
            </w:r>
          </w:p>
        </w:tc>
        <w:tc>
          <w:tcPr>
            <w:tcW w:w="2828" w:type="pct"/>
            <w:tcBorders>
              <w:top w:val="outset" w:sz="6" w:space="0" w:color="111111"/>
              <w:left w:val="outset" w:sz="6" w:space="0" w:color="111111"/>
              <w:bottom w:val="outset" w:sz="6" w:space="0" w:color="111111"/>
              <w:right w:val="outset" w:sz="6" w:space="0" w:color="111111"/>
            </w:tcBorders>
            <w:vAlign w:val="center"/>
          </w:tcPr>
          <w:p w14:paraId="5AA0968A" w14:textId="77777777" w:rsidR="000A0BBA" w:rsidRDefault="00710C00">
            <w:pPr>
              <w:ind w:firstLineChars="0" w:firstLine="0"/>
              <w:rPr>
                <w:rFonts w:asciiTheme="minorEastAsia" w:hAnsiTheme="minorEastAsia"/>
                <w:szCs w:val="24"/>
              </w:rPr>
            </w:pPr>
            <w:r>
              <w:rPr>
                <w:rFonts w:asciiTheme="minorEastAsia" w:hAnsiTheme="minorEastAsia"/>
                <w:szCs w:val="24"/>
              </w:rPr>
              <w:t xml:space="preserve">0-自营 </w:t>
            </w:r>
          </w:p>
          <w:p w14:paraId="5DBC170E" w14:textId="77777777" w:rsidR="000A0BBA" w:rsidRDefault="00710C00">
            <w:pPr>
              <w:ind w:firstLineChars="0" w:firstLine="0"/>
              <w:rPr>
                <w:rFonts w:asciiTheme="minorEastAsia" w:hAnsiTheme="minorEastAsia"/>
                <w:szCs w:val="24"/>
              </w:rPr>
            </w:pPr>
            <w:r>
              <w:rPr>
                <w:rFonts w:asciiTheme="minorEastAsia" w:hAnsiTheme="minorEastAsia"/>
                <w:szCs w:val="24"/>
              </w:rPr>
              <w:t>1-代理</w:t>
            </w:r>
          </w:p>
        </w:tc>
      </w:tr>
      <w:tr w:rsidR="000A0BBA" w14:paraId="3CE210C7" w14:textId="77777777">
        <w:trPr>
          <w:jc w:val="center"/>
        </w:trPr>
        <w:tc>
          <w:tcPr>
            <w:tcW w:w="406" w:type="pct"/>
            <w:tcBorders>
              <w:top w:val="outset" w:sz="6" w:space="0" w:color="111111"/>
              <w:left w:val="outset" w:sz="6" w:space="0" w:color="111111"/>
              <w:bottom w:val="outset" w:sz="6" w:space="0" w:color="111111"/>
              <w:right w:val="outset" w:sz="6" w:space="0" w:color="111111"/>
            </w:tcBorders>
          </w:tcPr>
          <w:p w14:paraId="475B6173" w14:textId="77777777" w:rsidR="000A0BBA" w:rsidRDefault="000A0BBA">
            <w:pPr>
              <w:pStyle w:val="affb"/>
              <w:numPr>
                <w:ilvl w:val="0"/>
                <w:numId w:val="16"/>
              </w:numPr>
              <w:ind w:firstLineChars="0"/>
              <w:rPr>
                <w:rFonts w:ascii="Times New Roman" w:hAnsi="Times New Roman" w:cs="Times New Roman"/>
                <w:szCs w:val="21"/>
              </w:rPr>
            </w:pPr>
          </w:p>
        </w:tc>
        <w:tc>
          <w:tcPr>
            <w:tcW w:w="1065" w:type="pct"/>
            <w:tcBorders>
              <w:top w:val="outset" w:sz="6" w:space="0" w:color="111111"/>
              <w:left w:val="outset" w:sz="6" w:space="0" w:color="111111"/>
              <w:bottom w:val="outset" w:sz="6" w:space="0" w:color="111111"/>
              <w:right w:val="outset" w:sz="6" w:space="0" w:color="111111"/>
            </w:tcBorders>
            <w:vAlign w:val="center"/>
          </w:tcPr>
          <w:p w14:paraId="17B64FB2" w14:textId="77777777" w:rsidR="000A0BBA" w:rsidRDefault="00710C00">
            <w:pPr>
              <w:ind w:firstLineChars="0" w:firstLine="0"/>
              <w:rPr>
                <w:szCs w:val="21"/>
              </w:rPr>
            </w:pPr>
            <w:r>
              <w:rPr>
                <w:szCs w:val="21"/>
              </w:rPr>
              <w:t>合约代码</w:t>
            </w:r>
          </w:p>
        </w:tc>
        <w:tc>
          <w:tcPr>
            <w:tcW w:w="701" w:type="pct"/>
            <w:tcBorders>
              <w:top w:val="outset" w:sz="6" w:space="0" w:color="111111"/>
              <w:left w:val="outset" w:sz="6" w:space="0" w:color="111111"/>
              <w:bottom w:val="outset" w:sz="6" w:space="0" w:color="111111"/>
              <w:right w:val="outset" w:sz="6" w:space="0" w:color="111111"/>
            </w:tcBorders>
          </w:tcPr>
          <w:p w14:paraId="481C2E1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8</w:t>
            </w:r>
          </w:p>
        </w:tc>
        <w:tc>
          <w:tcPr>
            <w:tcW w:w="2828" w:type="pct"/>
            <w:tcBorders>
              <w:top w:val="outset" w:sz="6" w:space="0" w:color="111111"/>
              <w:left w:val="outset" w:sz="6" w:space="0" w:color="111111"/>
              <w:bottom w:val="outset" w:sz="6" w:space="0" w:color="111111"/>
              <w:right w:val="outset" w:sz="6" w:space="0" w:color="111111"/>
            </w:tcBorders>
            <w:vAlign w:val="center"/>
          </w:tcPr>
          <w:p w14:paraId="7C21EF30" w14:textId="77777777" w:rsidR="000A0BBA" w:rsidRDefault="00710C00">
            <w:pPr>
              <w:ind w:firstLineChars="0" w:firstLine="0"/>
              <w:rPr>
                <w:rFonts w:asciiTheme="minorEastAsia" w:hAnsiTheme="minorEastAsia"/>
                <w:szCs w:val="24"/>
              </w:rPr>
            </w:pPr>
            <w:r>
              <w:rPr>
                <w:rFonts w:asciiTheme="minorEastAsia" w:hAnsiTheme="minorEastAsia"/>
                <w:szCs w:val="24"/>
              </w:rPr>
              <w:t>最长8位字符</w:t>
            </w:r>
          </w:p>
        </w:tc>
      </w:tr>
      <w:tr w:rsidR="000A0BBA" w14:paraId="58D4BEEA" w14:textId="77777777">
        <w:trPr>
          <w:jc w:val="center"/>
        </w:trPr>
        <w:tc>
          <w:tcPr>
            <w:tcW w:w="406" w:type="pct"/>
            <w:tcBorders>
              <w:top w:val="outset" w:sz="6" w:space="0" w:color="111111"/>
              <w:left w:val="outset" w:sz="6" w:space="0" w:color="111111"/>
              <w:bottom w:val="outset" w:sz="6" w:space="0" w:color="111111"/>
              <w:right w:val="outset" w:sz="6" w:space="0" w:color="111111"/>
            </w:tcBorders>
          </w:tcPr>
          <w:p w14:paraId="47AA8460" w14:textId="77777777" w:rsidR="000A0BBA" w:rsidRDefault="000A0BBA">
            <w:pPr>
              <w:pStyle w:val="affb"/>
              <w:numPr>
                <w:ilvl w:val="0"/>
                <w:numId w:val="16"/>
              </w:numPr>
              <w:ind w:firstLineChars="0"/>
              <w:rPr>
                <w:rFonts w:ascii="Times New Roman" w:hAnsi="Times New Roman" w:cs="Times New Roman"/>
                <w:szCs w:val="21"/>
              </w:rPr>
            </w:pPr>
          </w:p>
        </w:tc>
        <w:tc>
          <w:tcPr>
            <w:tcW w:w="1065" w:type="pct"/>
            <w:tcBorders>
              <w:top w:val="outset" w:sz="6" w:space="0" w:color="111111"/>
              <w:left w:val="outset" w:sz="6" w:space="0" w:color="111111"/>
              <w:bottom w:val="outset" w:sz="6" w:space="0" w:color="111111"/>
              <w:right w:val="outset" w:sz="6" w:space="0" w:color="111111"/>
            </w:tcBorders>
            <w:vAlign w:val="center"/>
          </w:tcPr>
          <w:p w14:paraId="73A527CB" w14:textId="77777777" w:rsidR="000A0BBA" w:rsidRDefault="00710C00">
            <w:pPr>
              <w:ind w:firstLineChars="0" w:firstLine="0"/>
              <w:rPr>
                <w:szCs w:val="21"/>
              </w:rPr>
            </w:pPr>
            <w:r>
              <w:rPr>
                <w:szCs w:val="21"/>
              </w:rPr>
              <w:t>提货申请单编号</w:t>
            </w:r>
          </w:p>
        </w:tc>
        <w:tc>
          <w:tcPr>
            <w:tcW w:w="701" w:type="pct"/>
            <w:tcBorders>
              <w:top w:val="outset" w:sz="6" w:space="0" w:color="111111"/>
              <w:left w:val="outset" w:sz="6" w:space="0" w:color="111111"/>
              <w:bottom w:val="outset" w:sz="6" w:space="0" w:color="111111"/>
              <w:right w:val="outset" w:sz="6" w:space="0" w:color="111111"/>
            </w:tcBorders>
          </w:tcPr>
          <w:p w14:paraId="21F49D8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w:t>
            </w:r>
            <w:r>
              <w:rPr>
                <w:rFonts w:asciiTheme="minorEastAsia" w:hAnsiTheme="minorEastAsia"/>
                <w:szCs w:val="21"/>
              </w:rPr>
              <w:t>6</w:t>
            </w:r>
          </w:p>
        </w:tc>
        <w:tc>
          <w:tcPr>
            <w:tcW w:w="2828" w:type="pct"/>
            <w:tcBorders>
              <w:top w:val="outset" w:sz="6" w:space="0" w:color="111111"/>
              <w:left w:val="outset" w:sz="6" w:space="0" w:color="111111"/>
              <w:bottom w:val="outset" w:sz="6" w:space="0" w:color="111111"/>
              <w:right w:val="outset" w:sz="6" w:space="0" w:color="111111"/>
            </w:tcBorders>
            <w:vAlign w:val="center"/>
          </w:tcPr>
          <w:p w14:paraId="404CAEA5" w14:textId="77777777" w:rsidR="000A0BBA" w:rsidRDefault="00710C00">
            <w:pPr>
              <w:ind w:firstLineChars="0" w:firstLine="0"/>
              <w:rPr>
                <w:rFonts w:asciiTheme="minorEastAsia" w:hAnsiTheme="minorEastAsia"/>
                <w:szCs w:val="24"/>
              </w:rPr>
            </w:pPr>
            <w:r>
              <w:rPr>
                <w:rFonts w:asciiTheme="minorEastAsia" w:hAnsiTheme="minorEastAsia"/>
                <w:szCs w:val="24"/>
              </w:rPr>
              <w:t>出库单对应的提货申请单编号</w:t>
            </w:r>
          </w:p>
        </w:tc>
      </w:tr>
    </w:tbl>
    <w:p w14:paraId="74AD0214" w14:textId="77777777" w:rsidR="000A0BBA" w:rsidRDefault="000A0BBA">
      <w:pPr>
        <w:ind w:firstLine="480"/>
      </w:pPr>
    </w:p>
    <w:p w14:paraId="2C35A8C3" w14:textId="77777777" w:rsidR="000A0BBA" w:rsidRDefault="00710C00">
      <w:pPr>
        <w:pStyle w:val="1"/>
        <w:numPr>
          <w:ilvl w:val="0"/>
          <w:numId w:val="9"/>
        </w:numPr>
      </w:pPr>
      <w:bookmarkStart w:id="56" w:name="_Toc166485909"/>
      <w:r>
        <w:rPr>
          <w:rFonts w:hint="eastAsia"/>
        </w:rPr>
        <w:t>持仓数据</w:t>
      </w:r>
      <w:bookmarkEnd w:id="56"/>
    </w:p>
    <w:p w14:paraId="2197FF1C" w14:textId="77777777" w:rsidR="000A0BBA" w:rsidRDefault="00710C00">
      <w:pPr>
        <w:pStyle w:val="21"/>
        <w:numPr>
          <w:ilvl w:val="1"/>
          <w:numId w:val="9"/>
        </w:numPr>
        <w:ind w:left="0" w:firstLineChars="0" w:firstLine="0"/>
      </w:pPr>
      <w:bookmarkStart w:id="57" w:name="_Toc166485910"/>
      <w:r>
        <w:rPr>
          <w:rFonts w:hint="eastAsia"/>
        </w:rPr>
        <w:t>席位延期持仓数据文件</w:t>
      </w:r>
      <w:bookmarkEnd w:id="57"/>
    </w:p>
    <w:p w14:paraId="5F228679" w14:textId="77777777" w:rsidR="000A0BBA" w:rsidRDefault="00710C00">
      <w:pPr>
        <w:pStyle w:val="30"/>
        <w:numPr>
          <w:ilvl w:val="2"/>
          <w:numId w:val="9"/>
        </w:numPr>
        <w:ind w:left="0" w:firstLineChars="0" w:firstLine="480"/>
      </w:pPr>
      <w:bookmarkStart w:id="58" w:name="_Toc166485911"/>
      <w:r>
        <w:rPr>
          <w:rFonts w:hint="eastAsia"/>
        </w:rPr>
        <w:t>汇总记录</w:t>
      </w:r>
      <w:bookmarkEnd w:id="58"/>
    </w:p>
    <w:tbl>
      <w:tblPr>
        <w:tblW w:w="4614" w:type="pct"/>
        <w:jc w:val="center"/>
        <w:tblBorders>
          <w:top w:val="outset" w:sz="6" w:space="0" w:color="111111"/>
          <w:left w:val="outset" w:sz="6" w:space="0" w:color="111111"/>
          <w:bottom w:val="outset" w:sz="6" w:space="0" w:color="111111"/>
          <w:right w:val="outset" w:sz="6" w:space="0" w:color="111111"/>
        </w:tblBorders>
        <w:tblLayout w:type="fixed"/>
        <w:tblCellMar>
          <w:left w:w="0" w:type="dxa"/>
          <w:right w:w="0" w:type="dxa"/>
        </w:tblCellMar>
        <w:tblLook w:val="04A0" w:firstRow="1" w:lastRow="0" w:firstColumn="1" w:lastColumn="0" w:noHBand="0" w:noVBand="1"/>
      </w:tblPr>
      <w:tblGrid>
        <w:gridCol w:w="660"/>
        <w:gridCol w:w="2110"/>
        <w:gridCol w:w="988"/>
        <w:gridCol w:w="3898"/>
      </w:tblGrid>
      <w:tr w:rsidR="000A0BBA" w14:paraId="1FECCA66" w14:textId="77777777">
        <w:trPr>
          <w:jc w:val="center"/>
        </w:trPr>
        <w:tc>
          <w:tcPr>
            <w:tcW w:w="431" w:type="pct"/>
            <w:tcBorders>
              <w:top w:val="outset" w:sz="6" w:space="0" w:color="111111"/>
              <w:left w:val="outset" w:sz="6" w:space="0" w:color="111111"/>
              <w:bottom w:val="outset" w:sz="6" w:space="0" w:color="111111"/>
              <w:right w:val="outset" w:sz="6" w:space="0" w:color="111111"/>
            </w:tcBorders>
            <w:shd w:val="clear" w:color="auto" w:fill="C0C0C0"/>
          </w:tcPr>
          <w:p w14:paraId="4A8DBDBA" w14:textId="77777777" w:rsidR="000A0BBA" w:rsidRDefault="00710C00">
            <w:pPr>
              <w:ind w:firstLineChars="0" w:firstLine="0"/>
              <w:rPr>
                <w:b/>
                <w:szCs w:val="21"/>
              </w:rPr>
            </w:pPr>
            <w:r>
              <w:rPr>
                <w:rFonts w:hint="eastAsia"/>
                <w:b/>
                <w:szCs w:val="21"/>
              </w:rPr>
              <w:t>序号</w:t>
            </w:r>
          </w:p>
        </w:tc>
        <w:tc>
          <w:tcPr>
            <w:tcW w:w="1378"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3AB46662" w14:textId="77777777" w:rsidR="000A0BBA" w:rsidRDefault="00710C00">
            <w:pPr>
              <w:ind w:firstLineChars="0" w:firstLine="0"/>
              <w:rPr>
                <w:b/>
                <w:szCs w:val="21"/>
              </w:rPr>
            </w:pPr>
            <w:r>
              <w:rPr>
                <w:rFonts w:hint="eastAsia"/>
                <w:b/>
                <w:bCs/>
                <w:szCs w:val="21"/>
              </w:rPr>
              <w:t>业务字段</w:t>
            </w:r>
          </w:p>
        </w:tc>
        <w:tc>
          <w:tcPr>
            <w:tcW w:w="645" w:type="pct"/>
            <w:tcBorders>
              <w:top w:val="outset" w:sz="6" w:space="0" w:color="111111"/>
              <w:left w:val="outset" w:sz="6" w:space="0" w:color="111111"/>
              <w:bottom w:val="outset" w:sz="6" w:space="0" w:color="111111"/>
              <w:right w:val="outset" w:sz="6" w:space="0" w:color="111111"/>
            </w:tcBorders>
            <w:shd w:val="clear" w:color="auto" w:fill="C0C0C0"/>
          </w:tcPr>
          <w:p w14:paraId="35C880F7" w14:textId="77777777" w:rsidR="000A0BBA" w:rsidRDefault="00710C00">
            <w:pPr>
              <w:ind w:firstLineChars="0" w:firstLine="0"/>
              <w:rPr>
                <w:rFonts w:asciiTheme="minorEastAsia" w:hAnsiTheme="minorEastAsia"/>
                <w:b/>
                <w:szCs w:val="21"/>
              </w:rPr>
            </w:pPr>
            <w:r>
              <w:rPr>
                <w:rFonts w:asciiTheme="minorEastAsia" w:hAnsiTheme="minorEastAsia" w:hint="eastAsia"/>
                <w:b/>
                <w:szCs w:val="21"/>
              </w:rPr>
              <w:t>数据类型</w:t>
            </w:r>
          </w:p>
        </w:tc>
        <w:tc>
          <w:tcPr>
            <w:tcW w:w="2546"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68084285" w14:textId="77777777" w:rsidR="000A0BBA" w:rsidRDefault="00710C00">
            <w:pPr>
              <w:ind w:firstLineChars="0" w:firstLine="0"/>
              <w:rPr>
                <w:rFonts w:asciiTheme="minorEastAsia" w:hAnsiTheme="minorEastAsia"/>
                <w:b/>
                <w:szCs w:val="21"/>
              </w:rPr>
            </w:pPr>
            <w:r>
              <w:rPr>
                <w:rFonts w:asciiTheme="minorEastAsia" w:hAnsiTheme="minorEastAsia"/>
                <w:b/>
                <w:szCs w:val="21"/>
              </w:rPr>
              <w:t>说明</w:t>
            </w:r>
          </w:p>
        </w:tc>
      </w:tr>
      <w:tr w:rsidR="000A0BBA" w14:paraId="0541D3C0" w14:textId="77777777">
        <w:trPr>
          <w:jc w:val="center"/>
        </w:trPr>
        <w:tc>
          <w:tcPr>
            <w:tcW w:w="431" w:type="pct"/>
            <w:tcBorders>
              <w:top w:val="outset" w:sz="6" w:space="0" w:color="111111"/>
              <w:left w:val="outset" w:sz="6" w:space="0" w:color="111111"/>
              <w:bottom w:val="outset" w:sz="6" w:space="0" w:color="111111"/>
              <w:right w:val="outset" w:sz="6" w:space="0" w:color="111111"/>
            </w:tcBorders>
          </w:tcPr>
          <w:p w14:paraId="5A1D7BFA" w14:textId="77777777" w:rsidR="000A0BBA" w:rsidRDefault="000A0BBA">
            <w:pPr>
              <w:pStyle w:val="affb"/>
              <w:numPr>
                <w:ilvl w:val="0"/>
                <w:numId w:val="17"/>
              </w:numPr>
              <w:ind w:firstLineChars="0"/>
              <w:rPr>
                <w:rFonts w:ascii="Times New Roman" w:hAnsi="Times New Roman" w:cs="Times New Roman"/>
                <w:szCs w:val="21"/>
              </w:rPr>
            </w:pPr>
          </w:p>
        </w:tc>
        <w:tc>
          <w:tcPr>
            <w:tcW w:w="1378" w:type="pct"/>
            <w:tcBorders>
              <w:top w:val="outset" w:sz="6" w:space="0" w:color="111111"/>
              <w:left w:val="outset" w:sz="6" w:space="0" w:color="111111"/>
              <w:bottom w:val="outset" w:sz="6" w:space="0" w:color="111111"/>
              <w:right w:val="outset" w:sz="6" w:space="0" w:color="111111"/>
            </w:tcBorders>
            <w:vAlign w:val="center"/>
          </w:tcPr>
          <w:p w14:paraId="382A0641" w14:textId="77777777" w:rsidR="000A0BBA" w:rsidRDefault="00710C00">
            <w:pPr>
              <w:ind w:firstLineChars="0" w:firstLine="0"/>
              <w:rPr>
                <w:szCs w:val="21"/>
              </w:rPr>
            </w:pPr>
            <w:r>
              <w:rPr>
                <w:szCs w:val="21"/>
              </w:rPr>
              <w:t>日期</w:t>
            </w:r>
          </w:p>
        </w:tc>
        <w:tc>
          <w:tcPr>
            <w:tcW w:w="645" w:type="pct"/>
            <w:tcBorders>
              <w:top w:val="outset" w:sz="6" w:space="0" w:color="111111"/>
              <w:left w:val="outset" w:sz="6" w:space="0" w:color="111111"/>
              <w:bottom w:val="outset" w:sz="6" w:space="0" w:color="111111"/>
              <w:right w:val="outset" w:sz="6" w:space="0" w:color="111111"/>
            </w:tcBorders>
          </w:tcPr>
          <w:p w14:paraId="3F3EBCB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2546" w:type="pct"/>
            <w:tcBorders>
              <w:top w:val="outset" w:sz="6" w:space="0" w:color="111111"/>
              <w:left w:val="outset" w:sz="6" w:space="0" w:color="111111"/>
              <w:bottom w:val="outset" w:sz="6" w:space="0" w:color="111111"/>
              <w:right w:val="outset" w:sz="6" w:space="0" w:color="111111"/>
            </w:tcBorders>
            <w:vAlign w:val="center"/>
          </w:tcPr>
          <w:p w14:paraId="64D973F1" w14:textId="77777777" w:rsidR="000A0BBA" w:rsidRDefault="00710C00">
            <w:pPr>
              <w:ind w:firstLineChars="0" w:firstLine="0"/>
              <w:rPr>
                <w:rFonts w:asciiTheme="minorEastAsia" w:hAnsiTheme="minorEastAsia"/>
                <w:szCs w:val="21"/>
              </w:rPr>
            </w:pPr>
            <w:r>
              <w:rPr>
                <w:rFonts w:asciiTheme="minorEastAsia" w:hAnsiTheme="minorEastAsia"/>
                <w:szCs w:val="21"/>
              </w:rPr>
              <w:t>YYYYMMDD</w:t>
            </w:r>
          </w:p>
        </w:tc>
      </w:tr>
      <w:tr w:rsidR="000A0BBA" w14:paraId="68DB23EB" w14:textId="77777777">
        <w:trPr>
          <w:jc w:val="center"/>
        </w:trPr>
        <w:tc>
          <w:tcPr>
            <w:tcW w:w="431" w:type="pct"/>
            <w:tcBorders>
              <w:top w:val="outset" w:sz="6" w:space="0" w:color="111111"/>
              <w:left w:val="outset" w:sz="6" w:space="0" w:color="111111"/>
              <w:bottom w:val="outset" w:sz="6" w:space="0" w:color="111111"/>
              <w:right w:val="outset" w:sz="6" w:space="0" w:color="111111"/>
            </w:tcBorders>
          </w:tcPr>
          <w:p w14:paraId="49650F24" w14:textId="77777777" w:rsidR="000A0BBA" w:rsidRDefault="000A0BBA">
            <w:pPr>
              <w:pStyle w:val="affb"/>
              <w:numPr>
                <w:ilvl w:val="0"/>
                <w:numId w:val="17"/>
              </w:numPr>
              <w:ind w:firstLineChars="0"/>
              <w:rPr>
                <w:rFonts w:ascii="Times New Roman" w:hAnsi="Times New Roman" w:cs="Times New Roman"/>
                <w:szCs w:val="21"/>
              </w:rPr>
            </w:pPr>
          </w:p>
        </w:tc>
        <w:tc>
          <w:tcPr>
            <w:tcW w:w="1378" w:type="pct"/>
            <w:tcBorders>
              <w:top w:val="outset" w:sz="6" w:space="0" w:color="111111"/>
              <w:left w:val="outset" w:sz="6" w:space="0" w:color="111111"/>
              <w:bottom w:val="outset" w:sz="6" w:space="0" w:color="111111"/>
              <w:right w:val="outset" w:sz="6" w:space="0" w:color="111111"/>
            </w:tcBorders>
            <w:vAlign w:val="center"/>
          </w:tcPr>
          <w:p w14:paraId="4502C03A" w14:textId="77777777" w:rsidR="000A0BBA" w:rsidRDefault="00710C00">
            <w:pPr>
              <w:ind w:firstLineChars="0" w:firstLine="0"/>
              <w:rPr>
                <w:szCs w:val="21"/>
              </w:rPr>
            </w:pPr>
            <w:r>
              <w:rPr>
                <w:szCs w:val="21"/>
              </w:rPr>
              <w:t>会员代码</w:t>
            </w:r>
          </w:p>
        </w:tc>
        <w:tc>
          <w:tcPr>
            <w:tcW w:w="645" w:type="pct"/>
            <w:tcBorders>
              <w:top w:val="outset" w:sz="6" w:space="0" w:color="111111"/>
              <w:left w:val="outset" w:sz="6" w:space="0" w:color="111111"/>
              <w:bottom w:val="outset" w:sz="6" w:space="0" w:color="111111"/>
              <w:right w:val="outset" w:sz="6" w:space="0" w:color="111111"/>
            </w:tcBorders>
          </w:tcPr>
          <w:p w14:paraId="15955D5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546" w:type="pct"/>
            <w:tcBorders>
              <w:top w:val="outset" w:sz="6" w:space="0" w:color="111111"/>
              <w:left w:val="outset" w:sz="6" w:space="0" w:color="111111"/>
              <w:bottom w:val="outset" w:sz="6" w:space="0" w:color="111111"/>
              <w:right w:val="outset" w:sz="6" w:space="0" w:color="111111"/>
            </w:tcBorders>
            <w:vAlign w:val="center"/>
          </w:tcPr>
          <w:p w14:paraId="1E2ABE81" w14:textId="77777777" w:rsidR="000A0BBA" w:rsidRDefault="00710C00">
            <w:pPr>
              <w:ind w:firstLineChars="0" w:firstLine="0"/>
              <w:rPr>
                <w:rFonts w:asciiTheme="minorEastAsia" w:hAnsiTheme="minorEastAsia"/>
                <w:szCs w:val="21"/>
              </w:rPr>
            </w:pPr>
            <w:r>
              <w:rPr>
                <w:rFonts w:asciiTheme="minorEastAsia" w:hAnsiTheme="minorEastAsia"/>
                <w:szCs w:val="21"/>
              </w:rPr>
              <w:t>4位数字编号</w:t>
            </w:r>
          </w:p>
        </w:tc>
      </w:tr>
      <w:tr w:rsidR="000A0BBA" w14:paraId="17DD649B" w14:textId="77777777">
        <w:trPr>
          <w:jc w:val="center"/>
        </w:trPr>
        <w:tc>
          <w:tcPr>
            <w:tcW w:w="431" w:type="pct"/>
            <w:tcBorders>
              <w:top w:val="outset" w:sz="6" w:space="0" w:color="111111"/>
              <w:left w:val="outset" w:sz="6" w:space="0" w:color="111111"/>
              <w:bottom w:val="outset" w:sz="6" w:space="0" w:color="111111"/>
              <w:right w:val="outset" w:sz="6" w:space="0" w:color="111111"/>
            </w:tcBorders>
          </w:tcPr>
          <w:p w14:paraId="39FDCC08" w14:textId="77777777" w:rsidR="000A0BBA" w:rsidRDefault="000A0BBA">
            <w:pPr>
              <w:pStyle w:val="affb"/>
              <w:numPr>
                <w:ilvl w:val="0"/>
                <w:numId w:val="17"/>
              </w:numPr>
              <w:ind w:firstLineChars="0"/>
              <w:rPr>
                <w:rFonts w:ascii="Times New Roman" w:hAnsi="Times New Roman" w:cs="Times New Roman"/>
                <w:szCs w:val="21"/>
              </w:rPr>
            </w:pPr>
          </w:p>
        </w:tc>
        <w:tc>
          <w:tcPr>
            <w:tcW w:w="1378" w:type="pct"/>
            <w:tcBorders>
              <w:top w:val="outset" w:sz="6" w:space="0" w:color="111111"/>
              <w:left w:val="outset" w:sz="6" w:space="0" w:color="111111"/>
              <w:bottom w:val="outset" w:sz="6" w:space="0" w:color="111111"/>
              <w:right w:val="outset" w:sz="6" w:space="0" w:color="111111"/>
            </w:tcBorders>
            <w:vAlign w:val="center"/>
          </w:tcPr>
          <w:p w14:paraId="58892AB1" w14:textId="77777777" w:rsidR="000A0BBA" w:rsidRDefault="00710C00">
            <w:pPr>
              <w:ind w:firstLineChars="0" w:firstLine="0"/>
              <w:rPr>
                <w:szCs w:val="21"/>
              </w:rPr>
            </w:pPr>
            <w:r>
              <w:rPr>
                <w:rFonts w:hint="eastAsia"/>
                <w:szCs w:val="21"/>
              </w:rPr>
              <w:t>席位</w:t>
            </w:r>
            <w:r>
              <w:rPr>
                <w:szCs w:val="21"/>
              </w:rPr>
              <w:t>代码</w:t>
            </w:r>
          </w:p>
        </w:tc>
        <w:tc>
          <w:tcPr>
            <w:tcW w:w="645" w:type="pct"/>
            <w:tcBorders>
              <w:top w:val="outset" w:sz="6" w:space="0" w:color="111111"/>
              <w:left w:val="outset" w:sz="6" w:space="0" w:color="111111"/>
              <w:bottom w:val="outset" w:sz="6" w:space="0" w:color="111111"/>
              <w:right w:val="outset" w:sz="6" w:space="0" w:color="111111"/>
            </w:tcBorders>
          </w:tcPr>
          <w:p w14:paraId="2137B5B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C6</w:t>
            </w:r>
          </w:p>
        </w:tc>
        <w:tc>
          <w:tcPr>
            <w:tcW w:w="2546" w:type="pct"/>
            <w:tcBorders>
              <w:top w:val="outset" w:sz="6" w:space="0" w:color="111111"/>
              <w:left w:val="outset" w:sz="6" w:space="0" w:color="111111"/>
              <w:bottom w:val="outset" w:sz="6" w:space="0" w:color="111111"/>
              <w:right w:val="outset" w:sz="6" w:space="0" w:color="111111"/>
            </w:tcBorders>
            <w:vAlign w:val="center"/>
          </w:tcPr>
          <w:p w14:paraId="71424EF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6位</w:t>
            </w:r>
            <w:r>
              <w:rPr>
                <w:rFonts w:asciiTheme="minorEastAsia" w:hAnsiTheme="minorEastAsia"/>
                <w:szCs w:val="21"/>
              </w:rPr>
              <w:t>字符</w:t>
            </w:r>
          </w:p>
        </w:tc>
      </w:tr>
      <w:tr w:rsidR="000A0BBA" w14:paraId="28C69207" w14:textId="77777777">
        <w:trPr>
          <w:jc w:val="center"/>
        </w:trPr>
        <w:tc>
          <w:tcPr>
            <w:tcW w:w="431" w:type="pct"/>
            <w:tcBorders>
              <w:top w:val="outset" w:sz="6" w:space="0" w:color="111111"/>
              <w:left w:val="outset" w:sz="6" w:space="0" w:color="111111"/>
              <w:bottom w:val="outset" w:sz="6" w:space="0" w:color="111111"/>
              <w:right w:val="outset" w:sz="6" w:space="0" w:color="111111"/>
            </w:tcBorders>
          </w:tcPr>
          <w:p w14:paraId="23694B61" w14:textId="77777777" w:rsidR="000A0BBA" w:rsidRDefault="000A0BBA">
            <w:pPr>
              <w:pStyle w:val="affb"/>
              <w:numPr>
                <w:ilvl w:val="0"/>
                <w:numId w:val="17"/>
              </w:numPr>
              <w:ind w:firstLineChars="0"/>
              <w:rPr>
                <w:rFonts w:ascii="Times New Roman" w:hAnsi="Times New Roman" w:cs="Times New Roman"/>
                <w:szCs w:val="21"/>
              </w:rPr>
            </w:pPr>
          </w:p>
        </w:tc>
        <w:tc>
          <w:tcPr>
            <w:tcW w:w="1378" w:type="pct"/>
            <w:tcBorders>
              <w:top w:val="outset" w:sz="6" w:space="0" w:color="111111"/>
              <w:left w:val="outset" w:sz="6" w:space="0" w:color="111111"/>
              <w:bottom w:val="outset" w:sz="6" w:space="0" w:color="111111"/>
              <w:right w:val="outset" w:sz="6" w:space="0" w:color="111111"/>
            </w:tcBorders>
            <w:vAlign w:val="center"/>
          </w:tcPr>
          <w:p w14:paraId="197D7D24" w14:textId="77777777" w:rsidR="000A0BBA" w:rsidRDefault="00710C00">
            <w:pPr>
              <w:ind w:firstLineChars="0" w:firstLine="0"/>
              <w:rPr>
                <w:szCs w:val="21"/>
              </w:rPr>
            </w:pPr>
            <w:r>
              <w:rPr>
                <w:szCs w:val="21"/>
              </w:rPr>
              <w:t>合约代码</w:t>
            </w:r>
          </w:p>
        </w:tc>
        <w:tc>
          <w:tcPr>
            <w:tcW w:w="645" w:type="pct"/>
            <w:tcBorders>
              <w:top w:val="outset" w:sz="6" w:space="0" w:color="111111"/>
              <w:left w:val="outset" w:sz="6" w:space="0" w:color="111111"/>
              <w:bottom w:val="outset" w:sz="6" w:space="0" w:color="111111"/>
              <w:right w:val="outset" w:sz="6" w:space="0" w:color="111111"/>
            </w:tcBorders>
          </w:tcPr>
          <w:p w14:paraId="7E368AB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8</w:t>
            </w:r>
          </w:p>
        </w:tc>
        <w:tc>
          <w:tcPr>
            <w:tcW w:w="2546" w:type="pct"/>
            <w:tcBorders>
              <w:top w:val="outset" w:sz="6" w:space="0" w:color="111111"/>
              <w:left w:val="outset" w:sz="6" w:space="0" w:color="111111"/>
              <w:bottom w:val="outset" w:sz="6" w:space="0" w:color="111111"/>
              <w:right w:val="outset" w:sz="6" w:space="0" w:color="111111"/>
            </w:tcBorders>
            <w:vAlign w:val="center"/>
          </w:tcPr>
          <w:p w14:paraId="0D73A67C" w14:textId="77777777" w:rsidR="000A0BBA" w:rsidRDefault="00710C00">
            <w:pPr>
              <w:ind w:firstLineChars="0" w:firstLine="0"/>
              <w:rPr>
                <w:rFonts w:asciiTheme="minorEastAsia" w:hAnsiTheme="minorEastAsia"/>
                <w:szCs w:val="21"/>
              </w:rPr>
            </w:pPr>
            <w:r>
              <w:rPr>
                <w:rFonts w:asciiTheme="minorEastAsia" w:hAnsiTheme="minorEastAsia"/>
                <w:szCs w:val="21"/>
              </w:rPr>
              <w:t>最长8位字符</w:t>
            </w:r>
          </w:p>
        </w:tc>
      </w:tr>
      <w:tr w:rsidR="000A0BBA" w14:paraId="50DC08AC" w14:textId="77777777">
        <w:trPr>
          <w:jc w:val="center"/>
        </w:trPr>
        <w:tc>
          <w:tcPr>
            <w:tcW w:w="431" w:type="pct"/>
            <w:tcBorders>
              <w:top w:val="outset" w:sz="6" w:space="0" w:color="111111"/>
              <w:left w:val="outset" w:sz="6" w:space="0" w:color="111111"/>
              <w:bottom w:val="outset" w:sz="6" w:space="0" w:color="111111"/>
              <w:right w:val="outset" w:sz="6" w:space="0" w:color="111111"/>
            </w:tcBorders>
          </w:tcPr>
          <w:p w14:paraId="64DCEC1C" w14:textId="77777777" w:rsidR="000A0BBA" w:rsidRDefault="000A0BBA">
            <w:pPr>
              <w:pStyle w:val="affb"/>
              <w:numPr>
                <w:ilvl w:val="0"/>
                <w:numId w:val="17"/>
              </w:numPr>
              <w:ind w:firstLineChars="0"/>
              <w:rPr>
                <w:rFonts w:ascii="Times New Roman" w:hAnsi="Times New Roman" w:cs="Times New Roman"/>
                <w:szCs w:val="21"/>
              </w:rPr>
            </w:pPr>
          </w:p>
        </w:tc>
        <w:tc>
          <w:tcPr>
            <w:tcW w:w="1378" w:type="pct"/>
            <w:tcBorders>
              <w:top w:val="outset" w:sz="6" w:space="0" w:color="111111"/>
              <w:left w:val="outset" w:sz="6" w:space="0" w:color="111111"/>
              <w:bottom w:val="outset" w:sz="6" w:space="0" w:color="111111"/>
              <w:right w:val="outset" w:sz="6" w:space="0" w:color="111111"/>
            </w:tcBorders>
            <w:vAlign w:val="center"/>
          </w:tcPr>
          <w:p w14:paraId="0A5AD8A6" w14:textId="77777777" w:rsidR="000A0BBA" w:rsidRDefault="00710C00">
            <w:pPr>
              <w:ind w:firstLineChars="0" w:firstLine="0"/>
              <w:rPr>
                <w:szCs w:val="21"/>
              </w:rPr>
            </w:pPr>
            <w:r>
              <w:rPr>
                <w:szCs w:val="21"/>
              </w:rPr>
              <w:t>多头持仓量</w:t>
            </w:r>
          </w:p>
        </w:tc>
        <w:tc>
          <w:tcPr>
            <w:tcW w:w="645" w:type="pct"/>
            <w:tcBorders>
              <w:top w:val="outset" w:sz="6" w:space="0" w:color="111111"/>
              <w:left w:val="outset" w:sz="6" w:space="0" w:color="111111"/>
              <w:bottom w:val="outset" w:sz="6" w:space="0" w:color="111111"/>
              <w:right w:val="outset" w:sz="6" w:space="0" w:color="111111"/>
            </w:tcBorders>
          </w:tcPr>
          <w:p w14:paraId="5A36100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546" w:type="pct"/>
            <w:tcBorders>
              <w:top w:val="outset" w:sz="6" w:space="0" w:color="111111"/>
              <w:left w:val="outset" w:sz="6" w:space="0" w:color="111111"/>
              <w:bottom w:val="outset" w:sz="6" w:space="0" w:color="111111"/>
              <w:right w:val="outset" w:sz="6" w:space="0" w:color="111111"/>
            </w:tcBorders>
            <w:vAlign w:val="center"/>
          </w:tcPr>
          <w:p w14:paraId="6712A1F4" w14:textId="77777777" w:rsidR="000A0BBA" w:rsidRDefault="000A0BBA">
            <w:pPr>
              <w:ind w:firstLineChars="0" w:firstLine="0"/>
              <w:rPr>
                <w:rFonts w:asciiTheme="minorEastAsia" w:hAnsiTheme="minorEastAsia"/>
                <w:szCs w:val="21"/>
              </w:rPr>
            </w:pPr>
          </w:p>
        </w:tc>
      </w:tr>
      <w:tr w:rsidR="000A0BBA" w14:paraId="107F5D95" w14:textId="77777777">
        <w:trPr>
          <w:jc w:val="center"/>
        </w:trPr>
        <w:tc>
          <w:tcPr>
            <w:tcW w:w="431" w:type="pct"/>
            <w:tcBorders>
              <w:top w:val="outset" w:sz="6" w:space="0" w:color="111111"/>
              <w:left w:val="outset" w:sz="6" w:space="0" w:color="111111"/>
              <w:bottom w:val="outset" w:sz="6" w:space="0" w:color="111111"/>
              <w:right w:val="outset" w:sz="6" w:space="0" w:color="111111"/>
            </w:tcBorders>
          </w:tcPr>
          <w:p w14:paraId="24459211" w14:textId="77777777" w:rsidR="000A0BBA" w:rsidRDefault="000A0BBA">
            <w:pPr>
              <w:pStyle w:val="affb"/>
              <w:numPr>
                <w:ilvl w:val="0"/>
                <w:numId w:val="17"/>
              </w:numPr>
              <w:ind w:firstLineChars="0"/>
              <w:rPr>
                <w:rFonts w:ascii="Times New Roman" w:hAnsi="Times New Roman" w:cs="Times New Roman"/>
                <w:szCs w:val="21"/>
              </w:rPr>
            </w:pPr>
          </w:p>
        </w:tc>
        <w:tc>
          <w:tcPr>
            <w:tcW w:w="1378" w:type="pct"/>
            <w:tcBorders>
              <w:top w:val="outset" w:sz="6" w:space="0" w:color="111111"/>
              <w:left w:val="outset" w:sz="6" w:space="0" w:color="111111"/>
              <w:bottom w:val="outset" w:sz="6" w:space="0" w:color="111111"/>
              <w:right w:val="outset" w:sz="6" w:space="0" w:color="111111"/>
            </w:tcBorders>
            <w:vAlign w:val="center"/>
          </w:tcPr>
          <w:p w14:paraId="1C015904" w14:textId="77777777" w:rsidR="000A0BBA" w:rsidRDefault="00710C00">
            <w:pPr>
              <w:ind w:firstLineChars="0" w:firstLine="0"/>
              <w:rPr>
                <w:szCs w:val="21"/>
              </w:rPr>
            </w:pPr>
            <w:r>
              <w:rPr>
                <w:szCs w:val="21"/>
              </w:rPr>
              <w:t>空头持仓量</w:t>
            </w:r>
          </w:p>
        </w:tc>
        <w:tc>
          <w:tcPr>
            <w:tcW w:w="645" w:type="pct"/>
            <w:tcBorders>
              <w:top w:val="outset" w:sz="6" w:space="0" w:color="111111"/>
              <w:left w:val="outset" w:sz="6" w:space="0" w:color="111111"/>
              <w:bottom w:val="outset" w:sz="6" w:space="0" w:color="111111"/>
              <w:right w:val="outset" w:sz="6" w:space="0" w:color="111111"/>
            </w:tcBorders>
          </w:tcPr>
          <w:p w14:paraId="7AC0A2D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546" w:type="pct"/>
            <w:tcBorders>
              <w:top w:val="outset" w:sz="6" w:space="0" w:color="111111"/>
              <w:left w:val="outset" w:sz="6" w:space="0" w:color="111111"/>
              <w:bottom w:val="outset" w:sz="6" w:space="0" w:color="111111"/>
              <w:right w:val="outset" w:sz="6" w:space="0" w:color="111111"/>
            </w:tcBorders>
            <w:vAlign w:val="center"/>
          </w:tcPr>
          <w:p w14:paraId="4B337795" w14:textId="77777777" w:rsidR="000A0BBA" w:rsidRDefault="000A0BBA">
            <w:pPr>
              <w:ind w:firstLineChars="0" w:firstLine="0"/>
              <w:rPr>
                <w:rFonts w:asciiTheme="minorEastAsia" w:hAnsiTheme="minorEastAsia"/>
                <w:szCs w:val="21"/>
              </w:rPr>
            </w:pPr>
          </w:p>
        </w:tc>
      </w:tr>
      <w:tr w:rsidR="000A0BBA" w14:paraId="09F7C502" w14:textId="77777777">
        <w:trPr>
          <w:jc w:val="center"/>
        </w:trPr>
        <w:tc>
          <w:tcPr>
            <w:tcW w:w="431" w:type="pct"/>
            <w:tcBorders>
              <w:top w:val="outset" w:sz="6" w:space="0" w:color="111111"/>
              <w:left w:val="outset" w:sz="6" w:space="0" w:color="111111"/>
              <w:bottom w:val="outset" w:sz="6" w:space="0" w:color="111111"/>
              <w:right w:val="outset" w:sz="6" w:space="0" w:color="111111"/>
            </w:tcBorders>
          </w:tcPr>
          <w:p w14:paraId="0135D76D" w14:textId="77777777" w:rsidR="000A0BBA" w:rsidRDefault="000A0BBA">
            <w:pPr>
              <w:pStyle w:val="affb"/>
              <w:numPr>
                <w:ilvl w:val="0"/>
                <w:numId w:val="17"/>
              </w:numPr>
              <w:ind w:firstLineChars="0"/>
              <w:rPr>
                <w:rFonts w:ascii="Times New Roman" w:hAnsi="Times New Roman" w:cs="Times New Roman"/>
                <w:szCs w:val="21"/>
              </w:rPr>
            </w:pPr>
          </w:p>
        </w:tc>
        <w:tc>
          <w:tcPr>
            <w:tcW w:w="1378" w:type="pct"/>
            <w:tcBorders>
              <w:top w:val="outset" w:sz="6" w:space="0" w:color="111111"/>
              <w:left w:val="outset" w:sz="6" w:space="0" w:color="111111"/>
              <w:bottom w:val="outset" w:sz="6" w:space="0" w:color="111111"/>
              <w:right w:val="outset" w:sz="6" w:space="0" w:color="111111"/>
            </w:tcBorders>
            <w:vAlign w:val="center"/>
          </w:tcPr>
          <w:p w14:paraId="09963037" w14:textId="77777777" w:rsidR="000A0BBA" w:rsidRDefault="00710C00">
            <w:pPr>
              <w:ind w:firstLineChars="0" w:firstLine="0"/>
              <w:rPr>
                <w:szCs w:val="21"/>
              </w:rPr>
            </w:pPr>
            <w:r>
              <w:rPr>
                <w:szCs w:val="21"/>
              </w:rPr>
              <w:t>今日多头开仓</w:t>
            </w:r>
          </w:p>
        </w:tc>
        <w:tc>
          <w:tcPr>
            <w:tcW w:w="645" w:type="pct"/>
            <w:tcBorders>
              <w:top w:val="outset" w:sz="6" w:space="0" w:color="111111"/>
              <w:left w:val="outset" w:sz="6" w:space="0" w:color="111111"/>
              <w:bottom w:val="outset" w:sz="6" w:space="0" w:color="111111"/>
              <w:right w:val="outset" w:sz="6" w:space="0" w:color="111111"/>
            </w:tcBorders>
          </w:tcPr>
          <w:p w14:paraId="61C4699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546" w:type="pct"/>
            <w:tcBorders>
              <w:top w:val="outset" w:sz="6" w:space="0" w:color="111111"/>
              <w:left w:val="outset" w:sz="6" w:space="0" w:color="111111"/>
              <w:bottom w:val="outset" w:sz="6" w:space="0" w:color="111111"/>
              <w:right w:val="outset" w:sz="6" w:space="0" w:color="111111"/>
            </w:tcBorders>
            <w:vAlign w:val="center"/>
          </w:tcPr>
          <w:p w14:paraId="4714F495" w14:textId="77777777" w:rsidR="000A0BBA" w:rsidRDefault="000A0BBA">
            <w:pPr>
              <w:ind w:firstLineChars="0" w:firstLine="0"/>
              <w:rPr>
                <w:rFonts w:asciiTheme="minorEastAsia" w:hAnsiTheme="minorEastAsia"/>
                <w:szCs w:val="21"/>
              </w:rPr>
            </w:pPr>
          </w:p>
        </w:tc>
      </w:tr>
      <w:tr w:rsidR="000A0BBA" w14:paraId="59297CEE" w14:textId="77777777">
        <w:trPr>
          <w:jc w:val="center"/>
        </w:trPr>
        <w:tc>
          <w:tcPr>
            <w:tcW w:w="431" w:type="pct"/>
            <w:tcBorders>
              <w:top w:val="outset" w:sz="6" w:space="0" w:color="111111"/>
              <w:left w:val="outset" w:sz="6" w:space="0" w:color="111111"/>
              <w:bottom w:val="outset" w:sz="6" w:space="0" w:color="111111"/>
              <w:right w:val="outset" w:sz="6" w:space="0" w:color="111111"/>
            </w:tcBorders>
          </w:tcPr>
          <w:p w14:paraId="014D9F25" w14:textId="77777777" w:rsidR="000A0BBA" w:rsidRDefault="000A0BBA">
            <w:pPr>
              <w:pStyle w:val="affb"/>
              <w:numPr>
                <w:ilvl w:val="0"/>
                <w:numId w:val="17"/>
              </w:numPr>
              <w:ind w:firstLineChars="0"/>
              <w:rPr>
                <w:rFonts w:ascii="Times New Roman" w:hAnsi="Times New Roman" w:cs="Times New Roman"/>
                <w:szCs w:val="21"/>
              </w:rPr>
            </w:pPr>
          </w:p>
        </w:tc>
        <w:tc>
          <w:tcPr>
            <w:tcW w:w="1378" w:type="pct"/>
            <w:tcBorders>
              <w:top w:val="outset" w:sz="6" w:space="0" w:color="111111"/>
              <w:left w:val="outset" w:sz="6" w:space="0" w:color="111111"/>
              <w:bottom w:val="outset" w:sz="6" w:space="0" w:color="111111"/>
              <w:right w:val="outset" w:sz="6" w:space="0" w:color="111111"/>
            </w:tcBorders>
            <w:vAlign w:val="center"/>
          </w:tcPr>
          <w:p w14:paraId="19DEF183" w14:textId="77777777" w:rsidR="000A0BBA" w:rsidRDefault="00710C00">
            <w:pPr>
              <w:ind w:firstLineChars="0" w:firstLine="0"/>
              <w:rPr>
                <w:szCs w:val="21"/>
              </w:rPr>
            </w:pPr>
            <w:r>
              <w:rPr>
                <w:szCs w:val="21"/>
              </w:rPr>
              <w:t>今日空头开仓</w:t>
            </w:r>
          </w:p>
        </w:tc>
        <w:tc>
          <w:tcPr>
            <w:tcW w:w="645" w:type="pct"/>
            <w:tcBorders>
              <w:top w:val="outset" w:sz="6" w:space="0" w:color="111111"/>
              <w:left w:val="outset" w:sz="6" w:space="0" w:color="111111"/>
              <w:bottom w:val="outset" w:sz="6" w:space="0" w:color="111111"/>
              <w:right w:val="outset" w:sz="6" w:space="0" w:color="111111"/>
            </w:tcBorders>
          </w:tcPr>
          <w:p w14:paraId="18E3E25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546" w:type="pct"/>
            <w:tcBorders>
              <w:top w:val="outset" w:sz="6" w:space="0" w:color="111111"/>
              <w:left w:val="outset" w:sz="6" w:space="0" w:color="111111"/>
              <w:bottom w:val="outset" w:sz="6" w:space="0" w:color="111111"/>
              <w:right w:val="outset" w:sz="6" w:space="0" w:color="111111"/>
            </w:tcBorders>
            <w:vAlign w:val="center"/>
          </w:tcPr>
          <w:p w14:paraId="797002D4" w14:textId="77777777" w:rsidR="000A0BBA" w:rsidRDefault="000A0BBA">
            <w:pPr>
              <w:ind w:firstLineChars="0" w:firstLine="0"/>
              <w:rPr>
                <w:rFonts w:asciiTheme="minorEastAsia" w:hAnsiTheme="minorEastAsia"/>
                <w:szCs w:val="21"/>
              </w:rPr>
            </w:pPr>
          </w:p>
        </w:tc>
      </w:tr>
      <w:tr w:rsidR="000A0BBA" w14:paraId="7C062641" w14:textId="77777777">
        <w:trPr>
          <w:jc w:val="center"/>
        </w:trPr>
        <w:tc>
          <w:tcPr>
            <w:tcW w:w="431" w:type="pct"/>
            <w:tcBorders>
              <w:top w:val="outset" w:sz="6" w:space="0" w:color="111111"/>
              <w:left w:val="outset" w:sz="6" w:space="0" w:color="111111"/>
              <w:bottom w:val="outset" w:sz="6" w:space="0" w:color="111111"/>
              <w:right w:val="outset" w:sz="6" w:space="0" w:color="111111"/>
            </w:tcBorders>
          </w:tcPr>
          <w:p w14:paraId="27AAAD13" w14:textId="77777777" w:rsidR="000A0BBA" w:rsidRDefault="000A0BBA">
            <w:pPr>
              <w:pStyle w:val="affb"/>
              <w:numPr>
                <w:ilvl w:val="0"/>
                <w:numId w:val="17"/>
              </w:numPr>
              <w:ind w:firstLineChars="0"/>
              <w:rPr>
                <w:rFonts w:ascii="Times New Roman" w:hAnsi="Times New Roman" w:cs="Times New Roman"/>
                <w:szCs w:val="21"/>
              </w:rPr>
            </w:pPr>
          </w:p>
        </w:tc>
        <w:tc>
          <w:tcPr>
            <w:tcW w:w="1378" w:type="pct"/>
            <w:tcBorders>
              <w:top w:val="outset" w:sz="6" w:space="0" w:color="111111"/>
              <w:left w:val="outset" w:sz="6" w:space="0" w:color="111111"/>
              <w:bottom w:val="outset" w:sz="6" w:space="0" w:color="111111"/>
              <w:right w:val="outset" w:sz="6" w:space="0" w:color="111111"/>
            </w:tcBorders>
            <w:vAlign w:val="center"/>
          </w:tcPr>
          <w:p w14:paraId="59BE79FB" w14:textId="77777777" w:rsidR="000A0BBA" w:rsidRDefault="00710C00">
            <w:pPr>
              <w:ind w:firstLineChars="0" w:firstLine="0"/>
              <w:rPr>
                <w:szCs w:val="21"/>
              </w:rPr>
            </w:pPr>
            <w:r>
              <w:rPr>
                <w:szCs w:val="21"/>
              </w:rPr>
              <w:t>今日多头平仓</w:t>
            </w:r>
          </w:p>
        </w:tc>
        <w:tc>
          <w:tcPr>
            <w:tcW w:w="645" w:type="pct"/>
            <w:tcBorders>
              <w:top w:val="outset" w:sz="6" w:space="0" w:color="111111"/>
              <w:left w:val="outset" w:sz="6" w:space="0" w:color="111111"/>
              <w:bottom w:val="outset" w:sz="6" w:space="0" w:color="111111"/>
              <w:right w:val="outset" w:sz="6" w:space="0" w:color="111111"/>
            </w:tcBorders>
          </w:tcPr>
          <w:p w14:paraId="7B5A885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546" w:type="pct"/>
            <w:tcBorders>
              <w:top w:val="outset" w:sz="6" w:space="0" w:color="111111"/>
              <w:left w:val="outset" w:sz="6" w:space="0" w:color="111111"/>
              <w:bottom w:val="outset" w:sz="6" w:space="0" w:color="111111"/>
              <w:right w:val="outset" w:sz="6" w:space="0" w:color="111111"/>
            </w:tcBorders>
            <w:vAlign w:val="center"/>
          </w:tcPr>
          <w:p w14:paraId="5B2D82F7" w14:textId="77777777" w:rsidR="000A0BBA" w:rsidRDefault="000A0BBA">
            <w:pPr>
              <w:ind w:firstLineChars="0" w:firstLine="0"/>
              <w:rPr>
                <w:rFonts w:asciiTheme="minorEastAsia" w:hAnsiTheme="minorEastAsia"/>
                <w:szCs w:val="21"/>
              </w:rPr>
            </w:pPr>
          </w:p>
        </w:tc>
      </w:tr>
      <w:tr w:rsidR="000A0BBA" w14:paraId="346ED93D" w14:textId="77777777">
        <w:trPr>
          <w:jc w:val="center"/>
        </w:trPr>
        <w:tc>
          <w:tcPr>
            <w:tcW w:w="431" w:type="pct"/>
            <w:tcBorders>
              <w:top w:val="outset" w:sz="6" w:space="0" w:color="111111"/>
              <w:left w:val="outset" w:sz="6" w:space="0" w:color="111111"/>
              <w:bottom w:val="outset" w:sz="6" w:space="0" w:color="111111"/>
              <w:right w:val="outset" w:sz="6" w:space="0" w:color="111111"/>
            </w:tcBorders>
          </w:tcPr>
          <w:p w14:paraId="12F6745E" w14:textId="77777777" w:rsidR="000A0BBA" w:rsidRDefault="000A0BBA">
            <w:pPr>
              <w:pStyle w:val="affb"/>
              <w:numPr>
                <w:ilvl w:val="0"/>
                <w:numId w:val="17"/>
              </w:numPr>
              <w:ind w:firstLineChars="0"/>
              <w:rPr>
                <w:rFonts w:ascii="Times New Roman" w:hAnsi="Times New Roman" w:cs="Times New Roman"/>
                <w:szCs w:val="21"/>
              </w:rPr>
            </w:pPr>
          </w:p>
        </w:tc>
        <w:tc>
          <w:tcPr>
            <w:tcW w:w="1378" w:type="pct"/>
            <w:tcBorders>
              <w:top w:val="outset" w:sz="6" w:space="0" w:color="111111"/>
              <w:left w:val="outset" w:sz="6" w:space="0" w:color="111111"/>
              <w:bottom w:val="outset" w:sz="6" w:space="0" w:color="111111"/>
              <w:right w:val="outset" w:sz="6" w:space="0" w:color="111111"/>
            </w:tcBorders>
            <w:vAlign w:val="center"/>
          </w:tcPr>
          <w:p w14:paraId="13DAEB3B" w14:textId="77777777" w:rsidR="000A0BBA" w:rsidRDefault="00710C00">
            <w:pPr>
              <w:ind w:firstLineChars="0" w:firstLine="0"/>
              <w:rPr>
                <w:szCs w:val="21"/>
              </w:rPr>
            </w:pPr>
            <w:r>
              <w:rPr>
                <w:szCs w:val="21"/>
              </w:rPr>
              <w:t>今日空头平仓</w:t>
            </w:r>
          </w:p>
        </w:tc>
        <w:tc>
          <w:tcPr>
            <w:tcW w:w="645" w:type="pct"/>
            <w:tcBorders>
              <w:top w:val="outset" w:sz="6" w:space="0" w:color="111111"/>
              <w:left w:val="outset" w:sz="6" w:space="0" w:color="111111"/>
              <w:bottom w:val="outset" w:sz="6" w:space="0" w:color="111111"/>
              <w:right w:val="outset" w:sz="6" w:space="0" w:color="111111"/>
            </w:tcBorders>
          </w:tcPr>
          <w:p w14:paraId="507EE8E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546" w:type="pct"/>
            <w:tcBorders>
              <w:top w:val="outset" w:sz="6" w:space="0" w:color="111111"/>
              <w:left w:val="outset" w:sz="6" w:space="0" w:color="111111"/>
              <w:bottom w:val="outset" w:sz="6" w:space="0" w:color="111111"/>
              <w:right w:val="outset" w:sz="6" w:space="0" w:color="111111"/>
            </w:tcBorders>
            <w:vAlign w:val="center"/>
          </w:tcPr>
          <w:p w14:paraId="2FBB0300" w14:textId="77777777" w:rsidR="000A0BBA" w:rsidRDefault="000A0BBA">
            <w:pPr>
              <w:ind w:firstLineChars="0" w:firstLine="0"/>
              <w:rPr>
                <w:rFonts w:asciiTheme="minorEastAsia" w:hAnsiTheme="minorEastAsia"/>
                <w:szCs w:val="21"/>
              </w:rPr>
            </w:pPr>
          </w:p>
        </w:tc>
      </w:tr>
      <w:tr w:rsidR="000A0BBA" w14:paraId="143C7C86" w14:textId="77777777">
        <w:trPr>
          <w:jc w:val="center"/>
        </w:trPr>
        <w:tc>
          <w:tcPr>
            <w:tcW w:w="431" w:type="pct"/>
            <w:tcBorders>
              <w:top w:val="outset" w:sz="6" w:space="0" w:color="111111"/>
              <w:left w:val="outset" w:sz="6" w:space="0" w:color="111111"/>
              <w:bottom w:val="outset" w:sz="6" w:space="0" w:color="111111"/>
              <w:right w:val="outset" w:sz="6" w:space="0" w:color="111111"/>
            </w:tcBorders>
          </w:tcPr>
          <w:p w14:paraId="1B90C284" w14:textId="77777777" w:rsidR="000A0BBA" w:rsidRDefault="000A0BBA">
            <w:pPr>
              <w:pStyle w:val="affb"/>
              <w:numPr>
                <w:ilvl w:val="0"/>
                <w:numId w:val="17"/>
              </w:numPr>
              <w:ind w:firstLineChars="0"/>
              <w:rPr>
                <w:rFonts w:ascii="Times New Roman" w:hAnsi="Times New Roman" w:cs="Times New Roman"/>
                <w:szCs w:val="21"/>
              </w:rPr>
            </w:pPr>
          </w:p>
        </w:tc>
        <w:tc>
          <w:tcPr>
            <w:tcW w:w="1378" w:type="pct"/>
            <w:tcBorders>
              <w:top w:val="outset" w:sz="6" w:space="0" w:color="111111"/>
              <w:left w:val="outset" w:sz="6" w:space="0" w:color="111111"/>
              <w:bottom w:val="outset" w:sz="6" w:space="0" w:color="111111"/>
              <w:right w:val="outset" w:sz="6" w:space="0" w:color="111111"/>
            </w:tcBorders>
            <w:vAlign w:val="center"/>
          </w:tcPr>
          <w:p w14:paraId="1B831520" w14:textId="77777777" w:rsidR="000A0BBA" w:rsidRDefault="00710C00">
            <w:pPr>
              <w:ind w:firstLineChars="0" w:firstLine="0"/>
              <w:rPr>
                <w:szCs w:val="21"/>
              </w:rPr>
            </w:pPr>
            <w:r>
              <w:rPr>
                <w:szCs w:val="21"/>
              </w:rPr>
              <w:t>交易盈亏</w:t>
            </w:r>
          </w:p>
        </w:tc>
        <w:tc>
          <w:tcPr>
            <w:tcW w:w="645" w:type="pct"/>
            <w:tcBorders>
              <w:top w:val="outset" w:sz="6" w:space="0" w:color="111111"/>
              <w:left w:val="outset" w:sz="6" w:space="0" w:color="111111"/>
              <w:bottom w:val="outset" w:sz="6" w:space="0" w:color="111111"/>
              <w:right w:val="outset" w:sz="6" w:space="0" w:color="111111"/>
            </w:tcBorders>
          </w:tcPr>
          <w:p w14:paraId="0ECE37E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546" w:type="pct"/>
            <w:tcBorders>
              <w:top w:val="outset" w:sz="6" w:space="0" w:color="111111"/>
              <w:left w:val="outset" w:sz="6" w:space="0" w:color="111111"/>
              <w:bottom w:val="outset" w:sz="6" w:space="0" w:color="111111"/>
              <w:right w:val="outset" w:sz="6" w:space="0" w:color="111111"/>
            </w:tcBorders>
          </w:tcPr>
          <w:p w14:paraId="18446DF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单位：分，作为保留字段暂默认置0</w:t>
            </w:r>
          </w:p>
        </w:tc>
      </w:tr>
      <w:tr w:rsidR="000A0BBA" w14:paraId="0F800CFB" w14:textId="77777777">
        <w:trPr>
          <w:jc w:val="center"/>
        </w:trPr>
        <w:tc>
          <w:tcPr>
            <w:tcW w:w="431" w:type="pct"/>
            <w:tcBorders>
              <w:top w:val="outset" w:sz="6" w:space="0" w:color="111111"/>
              <w:left w:val="outset" w:sz="6" w:space="0" w:color="111111"/>
              <w:bottom w:val="outset" w:sz="6" w:space="0" w:color="111111"/>
              <w:right w:val="outset" w:sz="6" w:space="0" w:color="111111"/>
            </w:tcBorders>
          </w:tcPr>
          <w:p w14:paraId="6F81CC96" w14:textId="77777777" w:rsidR="000A0BBA" w:rsidRDefault="000A0BBA">
            <w:pPr>
              <w:pStyle w:val="affb"/>
              <w:numPr>
                <w:ilvl w:val="0"/>
                <w:numId w:val="17"/>
              </w:numPr>
              <w:ind w:firstLineChars="0"/>
              <w:rPr>
                <w:rFonts w:ascii="Times New Roman" w:hAnsi="Times New Roman" w:cs="Times New Roman"/>
                <w:szCs w:val="21"/>
              </w:rPr>
            </w:pPr>
          </w:p>
        </w:tc>
        <w:tc>
          <w:tcPr>
            <w:tcW w:w="1378" w:type="pct"/>
            <w:tcBorders>
              <w:top w:val="outset" w:sz="6" w:space="0" w:color="111111"/>
              <w:left w:val="outset" w:sz="6" w:space="0" w:color="111111"/>
              <w:bottom w:val="outset" w:sz="6" w:space="0" w:color="111111"/>
              <w:right w:val="outset" w:sz="6" w:space="0" w:color="111111"/>
            </w:tcBorders>
            <w:vAlign w:val="center"/>
          </w:tcPr>
          <w:p w14:paraId="61928143" w14:textId="77777777" w:rsidR="000A0BBA" w:rsidRDefault="00710C00">
            <w:pPr>
              <w:ind w:firstLineChars="0" w:firstLine="0"/>
              <w:rPr>
                <w:szCs w:val="21"/>
              </w:rPr>
            </w:pPr>
            <w:r>
              <w:rPr>
                <w:szCs w:val="21"/>
              </w:rPr>
              <w:t>手续费</w:t>
            </w:r>
          </w:p>
        </w:tc>
        <w:tc>
          <w:tcPr>
            <w:tcW w:w="645" w:type="pct"/>
            <w:tcBorders>
              <w:top w:val="outset" w:sz="6" w:space="0" w:color="111111"/>
              <w:left w:val="outset" w:sz="6" w:space="0" w:color="111111"/>
              <w:bottom w:val="outset" w:sz="6" w:space="0" w:color="111111"/>
              <w:right w:val="outset" w:sz="6" w:space="0" w:color="111111"/>
            </w:tcBorders>
          </w:tcPr>
          <w:p w14:paraId="4C75E16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546" w:type="pct"/>
            <w:tcBorders>
              <w:top w:val="outset" w:sz="6" w:space="0" w:color="111111"/>
              <w:left w:val="outset" w:sz="6" w:space="0" w:color="111111"/>
              <w:bottom w:val="outset" w:sz="6" w:space="0" w:color="111111"/>
              <w:right w:val="outset" w:sz="6" w:space="0" w:color="111111"/>
            </w:tcBorders>
          </w:tcPr>
          <w:p w14:paraId="6154DBC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单位：分，作为保留字段暂默认置0</w:t>
            </w:r>
          </w:p>
        </w:tc>
      </w:tr>
      <w:tr w:rsidR="000A0BBA" w14:paraId="7F8AAD1C" w14:textId="77777777">
        <w:trPr>
          <w:jc w:val="center"/>
        </w:trPr>
        <w:tc>
          <w:tcPr>
            <w:tcW w:w="431" w:type="pct"/>
            <w:tcBorders>
              <w:top w:val="outset" w:sz="6" w:space="0" w:color="111111"/>
              <w:left w:val="outset" w:sz="6" w:space="0" w:color="111111"/>
              <w:bottom w:val="outset" w:sz="6" w:space="0" w:color="111111"/>
              <w:right w:val="outset" w:sz="6" w:space="0" w:color="111111"/>
            </w:tcBorders>
          </w:tcPr>
          <w:p w14:paraId="3E7EA8B0" w14:textId="77777777" w:rsidR="000A0BBA" w:rsidRDefault="000A0BBA">
            <w:pPr>
              <w:pStyle w:val="affb"/>
              <w:numPr>
                <w:ilvl w:val="0"/>
                <w:numId w:val="17"/>
              </w:numPr>
              <w:ind w:firstLineChars="0"/>
              <w:rPr>
                <w:rFonts w:ascii="Times New Roman" w:hAnsi="Times New Roman" w:cs="Times New Roman"/>
                <w:szCs w:val="21"/>
              </w:rPr>
            </w:pPr>
          </w:p>
        </w:tc>
        <w:tc>
          <w:tcPr>
            <w:tcW w:w="1378" w:type="pct"/>
            <w:tcBorders>
              <w:top w:val="outset" w:sz="6" w:space="0" w:color="111111"/>
              <w:left w:val="outset" w:sz="6" w:space="0" w:color="111111"/>
              <w:bottom w:val="outset" w:sz="6" w:space="0" w:color="111111"/>
              <w:right w:val="outset" w:sz="6" w:space="0" w:color="111111"/>
            </w:tcBorders>
            <w:vAlign w:val="center"/>
          </w:tcPr>
          <w:p w14:paraId="1C1A47EC" w14:textId="77777777" w:rsidR="000A0BBA" w:rsidRDefault="00710C00">
            <w:pPr>
              <w:ind w:firstLineChars="0" w:firstLine="0"/>
              <w:rPr>
                <w:szCs w:val="21"/>
              </w:rPr>
            </w:pPr>
            <w:r>
              <w:rPr>
                <w:szCs w:val="21"/>
              </w:rPr>
              <w:t>保证金</w:t>
            </w:r>
          </w:p>
        </w:tc>
        <w:tc>
          <w:tcPr>
            <w:tcW w:w="645" w:type="pct"/>
            <w:tcBorders>
              <w:top w:val="outset" w:sz="6" w:space="0" w:color="111111"/>
              <w:left w:val="outset" w:sz="6" w:space="0" w:color="111111"/>
              <w:bottom w:val="outset" w:sz="6" w:space="0" w:color="111111"/>
              <w:right w:val="outset" w:sz="6" w:space="0" w:color="111111"/>
            </w:tcBorders>
          </w:tcPr>
          <w:p w14:paraId="3745F65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546" w:type="pct"/>
            <w:tcBorders>
              <w:top w:val="outset" w:sz="6" w:space="0" w:color="111111"/>
              <w:left w:val="outset" w:sz="6" w:space="0" w:color="111111"/>
              <w:bottom w:val="outset" w:sz="6" w:space="0" w:color="111111"/>
              <w:right w:val="outset" w:sz="6" w:space="0" w:color="111111"/>
            </w:tcBorders>
          </w:tcPr>
          <w:p w14:paraId="1209082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单位：分</w:t>
            </w:r>
          </w:p>
        </w:tc>
      </w:tr>
      <w:tr w:rsidR="000A0BBA" w14:paraId="0A4AF648" w14:textId="77777777">
        <w:trPr>
          <w:jc w:val="center"/>
        </w:trPr>
        <w:tc>
          <w:tcPr>
            <w:tcW w:w="431" w:type="pct"/>
            <w:tcBorders>
              <w:top w:val="outset" w:sz="6" w:space="0" w:color="111111"/>
              <w:left w:val="outset" w:sz="6" w:space="0" w:color="111111"/>
              <w:bottom w:val="outset" w:sz="6" w:space="0" w:color="111111"/>
              <w:right w:val="outset" w:sz="6" w:space="0" w:color="111111"/>
            </w:tcBorders>
          </w:tcPr>
          <w:p w14:paraId="06200F6D" w14:textId="77777777" w:rsidR="000A0BBA" w:rsidRDefault="000A0BBA">
            <w:pPr>
              <w:pStyle w:val="affb"/>
              <w:numPr>
                <w:ilvl w:val="0"/>
                <w:numId w:val="17"/>
              </w:numPr>
              <w:ind w:firstLineChars="0"/>
              <w:rPr>
                <w:rFonts w:ascii="Times New Roman" w:hAnsi="Times New Roman" w:cs="Times New Roman"/>
                <w:szCs w:val="21"/>
              </w:rPr>
            </w:pPr>
          </w:p>
        </w:tc>
        <w:tc>
          <w:tcPr>
            <w:tcW w:w="1378" w:type="pct"/>
            <w:tcBorders>
              <w:top w:val="outset" w:sz="6" w:space="0" w:color="111111"/>
              <w:left w:val="outset" w:sz="6" w:space="0" w:color="111111"/>
              <w:bottom w:val="outset" w:sz="6" w:space="0" w:color="111111"/>
              <w:right w:val="outset" w:sz="6" w:space="0" w:color="111111"/>
            </w:tcBorders>
            <w:vAlign w:val="center"/>
          </w:tcPr>
          <w:p w14:paraId="16FC6CA4" w14:textId="77777777" w:rsidR="000A0BBA" w:rsidRDefault="00710C00">
            <w:pPr>
              <w:ind w:firstLineChars="0" w:firstLine="0"/>
              <w:rPr>
                <w:szCs w:val="21"/>
              </w:rPr>
            </w:pPr>
            <w:r>
              <w:rPr>
                <w:szCs w:val="21"/>
              </w:rPr>
              <w:t>结算价</w:t>
            </w:r>
          </w:p>
        </w:tc>
        <w:tc>
          <w:tcPr>
            <w:tcW w:w="645" w:type="pct"/>
            <w:tcBorders>
              <w:top w:val="outset" w:sz="6" w:space="0" w:color="111111"/>
              <w:left w:val="outset" w:sz="6" w:space="0" w:color="111111"/>
              <w:bottom w:val="outset" w:sz="6" w:space="0" w:color="111111"/>
              <w:right w:val="outset" w:sz="6" w:space="0" w:color="111111"/>
            </w:tcBorders>
          </w:tcPr>
          <w:p w14:paraId="6CE09137" w14:textId="77777777" w:rsidR="000A0BBA" w:rsidRDefault="00710C00">
            <w:pPr>
              <w:ind w:firstLineChars="0" w:firstLine="0"/>
              <w:rPr>
                <w:rFonts w:asciiTheme="minorEastAsia" w:hAnsiTheme="minorEastAsia"/>
                <w:szCs w:val="21"/>
              </w:rPr>
            </w:pPr>
            <w:proofErr w:type="gramStart"/>
            <w:r>
              <w:rPr>
                <w:rFonts w:asciiTheme="minorEastAsia" w:hAnsiTheme="minorEastAsia" w:hint="eastAsia"/>
                <w:szCs w:val="21"/>
              </w:rPr>
              <w:t>N</w:t>
            </w:r>
            <w:r>
              <w:rPr>
                <w:rFonts w:asciiTheme="minorEastAsia" w:hAnsiTheme="minorEastAsia"/>
                <w:szCs w:val="21"/>
              </w:rPr>
              <w:t>(</w:t>
            </w:r>
            <w:proofErr w:type="gramEnd"/>
            <w:r>
              <w:rPr>
                <w:rFonts w:asciiTheme="minorEastAsia" w:hAnsiTheme="minorEastAsia" w:hint="eastAsia"/>
                <w:szCs w:val="21"/>
              </w:rPr>
              <w:t>12,6)</w:t>
            </w:r>
          </w:p>
        </w:tc>
        <w:tc>
          <w:tcPr>
            <w:tcW w:w="2546" w:type="pct"/>
            <w:tcBorders>
              <w:top w:val="outset" w:sz="6" w:space="0" w:color="111111"/>
              <w:left w:val="outset" w:sz="6" w:space="0" w:color="111111"/>
              <w:bottom w:val="outset" w:sz="6" w:space="0" w:color="111111"/>
              <w:right w:val="outset" w:sz="6" w:space="0" w:color="111111"/>
            </w:tcBorders>
            <w:vAlign w:val="center"/>
          </w:tcPr>
          <w:p w14:paraId="7E2FC95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单位同合约报价单位</w:t>
            </w:r>
          </w:p>
        </w:tc>
      </w:tr>
      <w:tr w:rsidR="000A0BBA" w14:paraId="6BF2D813" w14:textId="77777777">
        <w:trPr>
          <w:jc w:val="center"/>
        </w:trPr>
        <w:tc>
          <w:tcPr>
            <w:tcW w:w="431" w:type="pct"/>
            <w:tcBorders>
              <w:top w:val="outset" w:sz="6" w:space="0" w:color="111111"/>
              <w:left w:val="outset" w:sz="6" w:space="0" w:color="111111"/>
              <w:bottom w:val="outset" w:sz="6" w:space="0" w:color="111111"/>
              <w:right w:val="outset" w:sz="6" w:space="0" w:color="111111"/>
            </w:tcBorders>
          </w:tcPr>
          <w:p w14:paraId="78D6D124" w14:textId="77777777" w:rsidR="000A0BBA" w:rsidRDefault="000A0BBA">
            <w:pPr>
              <w:pStyle w:val="affb"/>
              <w:numPr>
                <w:ilvl w:val="0"/>
                <w:numId w:val="17"/>
              </w:numPr>
              <w:ind w:firstLineChars="0"/>
              <w:rPr>
                <w:rFonts w:ascii="Times New Roman" w:hAnsi="Times New Roman" w:cs="Times New Roman"/>
                <w:szCs w:val="21"/>
              </w:rPr>
            </w:pPr>
          </w:p>
        </w:tc>
        <w:tc>
          <w:tcPr>
            <w:tcW w:w="1378" w:type="pct"/>
            <w:tcBorders>
              <w:top w:val="outset" w:sz="6" w:space="0" w:color="111111"/>
              <w:left w:val="outset" w:sz="6" w:space="0" w:color="111111"/>
              <w:bottom w:val="outset" w:sz="6" w:space="0" w:color="111111"/>
              <w:right w:val="outset" w:sz="6" w:space="0" w:color="111111"/>
            </w:tcBorders>
            <w:vAlign w:val="center"/>
          </w:tcPr>
          <w:p w14:paraId="642239A1" w14:textId="77777777" w:rsidR="000A0BBA" w:rsidRDefault="00710C00">
            <w:pPr>
              <w:ind w:firstLineChars="0" w:firstLine="0"/>
              <w:rPr>
                <w:szCs w:val="21"/>
              </w:rPr>
            </w:pPr>
            <w:r>
              <w:rPr>
                <w:rFonts w:hint="eastAsia"/>
                <w:szCs w:val="21"/>
              </w:rPr>
              <w:t>延期补偿费</w:t>
            </w:r>
          </w:p>
        </w:tc>
        <w:tc>
          <w:tcPr>
            <w:tcW w:w="645" w:type="pct"/>
            <w:tcBorders>
              <w:top w:val="outset" w:sz="6" w:space="0" w:color="111111"/>
              <w:left w:val="outset" w:sz="6" w:space="0" w:color="111111"/>
              <w:bottom w:val="outset" w:sz="6" w:space="0" w:color="111111"/>
              <w:right w:val="outset" w:sz="6" w:space="0" w:color="111111"/>
            </w:tcBorders>
          </w:tcPr>
          <w:p w14:paraId="1009B08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546" w:type="pct"/>
            <w:tcBorders>
              <w:top w:val="outset" w:sz="6" w:space="0" w:color="111111"/>
              <w:left w:val="outset" w:sz="6" w:space="0" w:color="111111"/>
              <w:bottom w:val="outset" w:sz="6" w:space="0" w:color="111111"/>
              <w:right w:val="outset" w:sz="6" w:space="0" w:color="111111"/>
            </w:tcBorders>
            <w:vAlign w:val="center"/>
          </w:tcPr>
          <w:p w14:paraId="5EC5F91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单位：分</w:t>
            </w:r>
          </w:p>
        </w:tc>
      </w:tr>
    </w:tbl>
    <w:p w14:paraId="5E584B7C" w14:textId="77777777" w:rsidR="000A0BBA" w:rsidRDefault="00710C00">
      <w:pPr>
        <w:pStyle w:val="21"/>
        <w:numPr>
          <w:ilvl w:val="1"/>
          <w:numId w:val="9"/>
        </w:numPr>
        <w:ind w:left="0" w:firstLineChars="0" w:firstLine="0"/>
      </w:pPr>
      <w:bookmarkStart w:id="59" w:name="_Toc166485912"/>
      <w:r>
        <w:rPr>
          <w:rFonts w:hint="eastAsia"/>
        </w:rPr>
        <w:t>客户延期持仓数据文件</w:t>
      </w:r>
      <w:bookmarkEnd w:id="59"/>
    </w:p>
    <w:p w14:paraId="7C54B42D" w14:textId="77777777" w:rsidR="000A0BBA" w:rsidRDefault="00710C00">
      <w:pPr>
        <w:pStyle w:val="30"/>
        <w:numPr>
          <w:ilvl w:val="2"/>
          <w:numId w:val="9"/>
        </w:numPr>
        <w:ind w:left="0" w:firstLineChars="0" w:firstLine="0"/>
      </w:pPr>
      <w:bookmarkStart w:id="60" w:name="_Toc166485913"/>
      <w:r>
        <w:rPr>
          <w:rFonts w:hint="eastAsia"/>
        </w:rPr>
        <w:t>明细记录</w:t>
      </w:r>
      <w:bookmarkEnd w:id="60"/>
    </w:p>
    <w:tbl>
      <w:tblPr>
        <w:tblW w:w="4513" w:type="pct"/>
        <w:jc w:val="center"/>
        <w:tblBorders>
          <w:top w:val="outset" w:sz="6" w:space="0" w:color="111111"/>
          <w:left w:val="outset" w:sz="6" w:space="0" w:color="111111"/>
          <w:bottom w:val="outset" w:sz="6" w:space="0" w:color="111111"/>
          <w:right w:val="outset" w:sz="6" w:space="0" w:color="111111"/>
        </w:tblBorders>
        <w:tblLayout w:type="fixed"/>
        <w:tblCellMar>
          <w:left w:w="0" w:type="dxa"/>
          <w:right w:w="0" w:type="dxa"/>
        </w:tblCellMar>
        <w:tblLook w:val="04A0" w:firstRow="1" w:lastRow="0" w:firstColumn="1" w:lastColumn="0" w:noHBand="0" w:noVBand="1"/>
      </w:tblPr>
      <w:tblGrid>
        <w:gridCol w:w="660"/>
        <w:gridCol w:w="1811"/>
        <w:gridCol w:w="1051"/>
        <w:gridCol w:w="3966"/>
      </w:tblGrid>
      <w:tr w:rsidR="000A0BBA" w14:paraId="42E438C7" w14:textId="77777777">
        <w:trPr>
          <w:tblHeader/>
          <w:jc w:val="center"/>
        </w:trPr>
        <w:tc>
          <w:tcPr>
            <w:tcW w:w="441" w:type="pct"/>
            <w:tcBorders>
              <w:top w:val="outset" w:sz="6" w:space="0" w:color="111111"/>
              <w:left w:val="outset" w:sz="6" w:space="0" w:color="111111"/>
              <w:bottom w:val="outset" w:sz="6" w:space="0" w:color="111111"/>
              <w:right w:val="outset" w:sz="6" w:space="0" w:color="111111"/>
            </w:tcBorders>
            <w:shd w:val="clear" w:color="auto" w:fill="C0C0C0"/>
          </w:tcPr>
          <w:p w14:paraId="58912446" w14:textId="77777777" w:rsidR="000A0BBA" w:rsidRDefault="00710C00">
            <w:pPr>
              <w:ind w:firstLineChars="0" w:firstLine="0"/>
              <w:rPr>
                <w:b/>
                <w:szCs w:val="21"/>
              </w:rPr>
            </w:pPr>
            <w:r>
              <w:rPr>
                <w:rFonts w:hint="eastAsia"/>
                <w:b/>
                <w:szCs w:val="21"/>
              </w:rPr>
              <w:t>序号</w:t>
            </w:r>
          </w:p>
        </w:tc>
        <w:tc>
          <w:tcPr>
            <w:tcW w:w="1209"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53296A12" w14:textId="77777777" w:rsidR="000A0BBA" w:rsidRDefault="00710C00">
            <w:pPr>
              <w:ind w:firstLineChars="0" w:firstLine="0"/>
              <w:rPr>
                <w:b/>
                <w:szCs w:val="21"/>
              </w:rPr>
            </w:pPr>
            <w:r>
              <w:rPr>
                <w:rFonts w:hint="eastAsia"/>
                <w:b/>
                <w:bCs/>
                <w:szCs w:val="21"/>
              </w:rPr>
              <w:t>业务字段</w:t>
            </w:r>
          </w:p>
        </w:tc>
        <w:tc>
          <w:tcPr>
            <w:tcW w:w="702" w:type="pct"/>
            <w:tcBorders>
              <w:top w:val="outset" w:sz="6" w:space="0" w:color="111111"/>
              <w:left w:val="outset" w:sz="6" w:space="0" w:color="111111"/>
              <w:bottom w:val="outset" w:sz="6" w:space="0" w:color="111111"/>
              <w:right w:val="outset" w:sz="6" w:space="0" w:color="111111"/>
            </w:tcBorders>
            <w:shd w:val="clear" w:color="auto" w:fill="C0C0C0"/>
          </w:tcPr>
          <w:p w14:paraId="76D709CE" w14:textId="77777777" w:rsidR="000A0BBA" w:rsidRDefault="00710C00">
            <w:pPr>
              <w:ind w:firstLineChars="0" w:firstLine="0"/>
              <w:rPr>
                <w:rFonts w:asciiTheme="minorEastAsia" w:hAnsiTheme="minorEastAsia"/>
                <w:b/>
                <w:szCs w:val="21"/>
              </w:rPr>
            </w:pPr>
            <w:r>
              <w:rPr>
                <w:rFonts w:asciiTheme="minorEastAsia" w:hAnsiTheme="minorEastAsia" w:hint="eastAsia"/>
                <w:b/>
                <w:szCs w:val="21"/>
              </w:rPr>
              <w:t>数据类型</w:t>
            </w:r>
          </w:p>
        </w:tc>
        <w:tc>
          <w:tcPr>
            <w:tcW w:w="2648"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32A018CD" w14:textId="77777777" w:rsidR="000A0BBA" w:rsidRDefault="00710C00">
            <w:pPr>
              <w:ind w:firstLineChars="0" w:firstLine="0"/>
              <w:rPr>
                <w:rFonts w:asciiTheme="minorEastAsia" w:hAnsiTheme="minorEastAsia"/>
                <w:b/>
                <w:szCs w:val="21"/>
              </w:rPr>
            </w:pPr>
            <w:r>
              <w:rPr>
                <w:rFonts w:asciiTheme="minorEastAsia" w:hAnsiTheme="minorEastAsia"/>
                <w:b/>
                <w:szCs w:val="21"/>
              </w:rPr>
              <w:t>说明</w:t>
            </w:r>
          </w:p>
        </w:tc>
      </w:tr>
      <w:tr w:rsidR="000A0BBA" w14:paraId="162E590A" w14:textId="77777777">
        <w:trPr>
          <w:jc w:val="center"/>
        </w:trPr>
        <w:tc>
          <w:tcPr>
            <w:tcW w:w="441" w:type="pct"/>
            <w:tcBorders>
              <w:top w:val="outset" w:sz="6" w:space="0" w:color="111111"/>
              <w:left w:val="outset" w:sz="6" w:space="0" w:color="111111"/>
              <w:bottom w:val="outset" w:sz="6" w:space="0" w:color="111111"/>
              <w:right w:val="outset" w:sz="6" w:space="0" w:color="111111"/>
            </w:tcBorders>
          </w:tcPr>
          <w:p w14:paraId="48630EFF" w14:textId="77777777" w:rsidR="000A0BBA" w:rsidRDefault="000A0BBA">
            <w:pPr>
              <w:pStyle w:val="affb"/>
              <w:numPr>
                <w:ilvl w:val="0"/>
                <w:numId w:val="18"/>
              </w:numPr>
              <w:ind w:firstLineChars="0"/>
              <w:rPr>
                <w:rFonts w:ascii="Times New Roman" w:hAnsi="Times New Roman" w:cs="Times New Roman"/>
                <w:szCs w:val="21"/>
              </w:rPr>
            </w:pPr>
          </w:p>
        </w:tc>
        <w:tc>
          <w:tcPr>
            <w:tcW w:w="1209" w:type="pct"/>
            <w:tcBorders>
              <w:top w:val="outset" w:sz="6" w:space="0" w:color="111111"/>
              <w:left w:val="outset" w:sz="6" w:space="0" w:color="111111"/>
              <w:bottom w:val="outset" w:sz="6" w:space="0" w:color="111111"/>
              <w:right w:val="outset" w:sz="6" w:space="0" w:color="111111"/>
            </w:tcBorders>
            <w:vAlign w:val="center"/>
          </w:tcPr>
          <w:p w14:paraId="1B432B46" w14:textId="77777777" w:rsidR="000A0BBA" w:rsidRDefault="00710C00">
            <w:pPr>
              <w:ind w:firstLineChars="0" w:firstLine="0"/>
              <w:rPr>
                <w:szCs w:val="21"/>
              </w:rPr>
            </w:pPr>
            <w:r>
              <w:rPr>
                <w:szCs w:val="21"/>
              </w:rPr>
              <w:t>日期</w:t>
            </w:r>
          </w:p>
        </w:tc>
        <w:tc>
          <w:tcPr>
            <w:tcW w:w="702" w:type="pct"/>
            <w:tcBorders>
              <w:top w:val="outset" w:sz="6" w:space="0" w:color="111111"/>
              <w:left w:val="outset" w:sz="6" w:space="0" w:color="111111"/>
              <w:bottom w:val="outset" w:sz="6" w:space="0" w:color="111111"/>
              <w:right w:val="outset" w:sz="6" w:space="0" w:color="111111"/>
            </w:tcBorders>
          </w:tcPr>
          <w:p w14:paraId="7ADFDFB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2648" w:type="pct"/>
            <w:tcBorders>
              <w:top w:val="outset" w:sz="6" w:space="0" w:color="111111"/>
              <w:left w:val="outset" w:sz="6" w:space="0" w:color="111111"/>
              <w:bottom w:val="outset" w:sz="6" w:space="0" w:color="111111"/>
              <w:right w:val="outset" w:sz="6" w:space="0" w:color="111111"/>
            </w:tcBorders>
            <w:vAlign w:val="center"/>
          </w:tcPr>
          <w:p w14:paraId="79964DAA" w14:textId="77777777" w:rsidR="000A0BBA" w:rsidRDefault="00710C00">
            <w:pPr>
              <w:ind w:firstLineChars="0" w:firstLine="0"/>
              <w:rPr>
                <w:rFonts w:asciiTheme="minorEastAsia" w:hAnsiTheme="minorEastAsia"/>
                <w:szCs w:val="21"/>
              </w:rPr>
            </w:pPr>
            <w:r>
              <w:rPr>
                <w:rFonts w:asciiTheme="minorEastAsia" w:hAnsiTheme="minorEastAsia"/>
                <w:szCs w:val="21"/>
              </w:rPr>
              <w:t>YYYYMMDD</w:t>
            </w:r>
          </w:p>
        </w:tc>
      </w:tr>
      <w:tr w:rsidR="000A0BBA" w14:paraId="4867747D" w14:textId="77777777">
        <w:trPr>
          <w:jc w:val="center"/>
        </w:trPr>
        <w:tc>
          <w:tcPr>
            <w:tcW w:w="441" w:type="pct"/>
            <w:tcBorders>
              <w:top w:val="outset" w:sz="6" w:space="0" w:color="111111"/>
              <w:left w:val="outset" w:sz="6" w:space="0" w:color="111111"/>
              <w:bottom w:val="outset" w:sz="6" w:space="0" w:color="111111"/>
              <w:right w:val="outset" w:sz="6" w:space="0" w:color="111111"/>
            </w:tcBorders>
          </w:tcPr>
          <w:p w14:paraId="0B1A85DD" w14:textId="77777777" w:rsidR="000A0BBA" w:rsidRDefault="000A0BBA">
            <w:pPr>
              <w:pStyle w:val="affb"/>
              <w:numPr>
                <w:ilvl w:val="0"/>
                <w:numId w:val="18"/>
              </w:numPr>
              <w:ind w:firstLineChars="0"/>
              <w:rPr>
                <w:rFonts w:ascii="Times New Roman" w:hAnsi="Times New Roman" w:cs="Times New Roman"/>
                <w:szCs w:val="21"/>
              </w:rPr>
            </w:pPr>
          </w:p>
        </w:tc>
        <w:tc>
          <w:tcPr>
            <w:tcW w:w="1209" w:type="pct"/>
            <w:tcBorders>
              <w:top w:val="outset" w:sz="6" w:space="0" w:color="111111"/>
              <w:left w:val="outset" w:sz="6" w:space="0" w:color="111111"/>
              <w:bottom w:val="outset" w:sz="6" w:space="0" w:color="111111"/>
              <w:right w:val="outset" w:sz="6" w:space="0" w:color="111111"/>
            </w:tcBorders>
            <w:vAlign w:val="center"/>
          </w:tcPr>
          <w:p w14:paraId="138E2FBA" w14:textId="77777777" w:rsidR="000A0BBA" w:rsidRDefault="00710C00">
            <w:pPr>
              <w:ind w:firstLineChars="0" w:firstLine="0"/>
              <w:rPr>
                <w:szCs w:val="21"/>
              </w:rPr>
            </w:pPr>
            <w:r>
              <w:rPr>
                <w:szCs w:val="21"/>
              </w:rPr>
              <w:t>会员代码</w:t>
            </w:r>
          </w:p>
        </w:tc>
        <w:tc>
          <w:tcPr>
            <w:tcW w:w="702" w:type="pct"/>
            <w:tcBorders>
              <w:top w:val="outset" w:sz="6" w:space="0" w:color="111111"/>
              <w:left w:val="outset" w:sz="6" w:space="0" w:color="111111"/>
              <w:bottom w:val="outset" w:sz="6" w:space="0" w:color="111111"/>
              <w:right w:val="outset" w:sz="6" w:space="0" w:color="111111"/>
            </w:tcBorders>
          </w:tcPr>
          <w:p w14:paraId="50C9AE2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648" w:type="pct"/>
            <w:tcBorders>
              <w:top w:val="outset" w:sz="6" w:space="0" w:color="111111"/>
              <w:left w:val="outset" w:sz="6" w:space="0" w:color="111111"/>
              <w:bottom w:val="outset" w:sz="6" w:space="0" w:color="111111"/>
              <w:right w:val="outset" w:sz="6" w:space="0" w:color="111111"/>
            </w:tcBorders>
            <w:vAlign w:val="center"/>
          </w:tcPr>
          <w:p w14:paraId="642A5E10" w14:textId="77777777" w:rsidR="000A0BBA" w:rsidRDefault="00710C00">
            <w:pPr>
              <w:ind w:firstLineChars="0" w:firstLine="0"/>
              <w:rPr>
                <w:rFonts w:asciiTheme="minorEastAsia" w:hAnsiTheme="minorEastAsia"/>
                <w:szCs w:val="21"/>
              </w:rPr>
            </w:pPr>
            <w:r>
              <w:rPr>
                <w:rFonts w:asciiTheme="minorEastAsia" w:hAnsiTheme="minorEastAsia"/>
                <w:szCs w:val="21"/>
              </w:rPr>
              <w:t>4位数字编号</w:t>
            </w:r>
          </w:p>
        </w:tc>
      </w:tr>
      <w:tr w:rsidR="000A0BBA" w14:paraId="51557416" w14:textId="77777777">
        <w:trPr>
          <w:jc w:val="center"/>
        </w:trPr>
        <w:tc>
          <w:tcPr>
            <w:tcW w:w="441" w:type="pct"/>
            <w:tcBorders>
              <w:top w:val="outset" w:sz="6" w:space="0" w:color="111111"/>
              <w:left w:val="outset" w:sz="6" w:space="0" w:color="111111"/>
              <w:bottom w:val="outset" w:sz="6" w:space="0" w:color="111111"/>
              <w:right w:val="outset" w:sz="6" w:space="0" w:color="111111"/>
            </w:tcBorders>
          </w:tcPr>
          <w:p w14:paraId="43ECAFBC" w14:textId="77777777" w:rsidR="000A0BBA" w:rsidRDefault="000A0BBA">
            <w:pPr>
              <w:pStyle w:val="affb"/>
              <w:numPr>
                <w:ilvl w:val="0"/>
                <w:numId w:val="18"/>
              </w:numPr>
              <w:ind w:firstLineChars="0"/>
              <w:rPr>
                <w:rFonts w:ascii="Times New Roman" w:hAnsi="Times New Roman" w:cs="Times New Roman"/>
                <w:szCs w:val="21"/>
              </w:rPr>
            </w:pPr>
          </w:p>
        </w:tc>
        <w:tc>
          <w:tcPr>
            <w:tcW w:w="1209" w:type="pct"/>
            <w:tcBorders>
              <w:top w:val="outset" w:sz="6" w:space="0" w:color="111111"/>
              <w:left w:val="outset" w:sz="6" w:space="0" w:color="111111"/>
              <w:bottom w:val="outset" w:sz="6" w:space="0" w:color="111111"/>
              <w:right w:val="outset" w:sz="6" w:space="0" w:color="111111"/>
            </w:tcBorders>
            <w:vAlign w:val="center"/>
          </w:tcPr>
          <w:p w14:paraId="6A1E8E58" w14:textId="77777777" w:rsidR="000A0BBA" w:rsidRDefault="00710C00">
            <w:pPr>
              <w:ind w:firstLineChars="0" w:firstLine="0"/>
              <w:rPr>
                <w:szCs w:val="21"/>
              </w:rPr>
            </w:pPr>
            <w:r>
              <w:rPr>
                <w:rFonts w:hint="eastAsia"/>
                <w:szCs w:val="21"/>
              </w:rPr>
              <w:t>席位</w:t>
            </w:r>
            <w:r>
              <w:rPr>
                <w:szCs w:val="21"/>
              </w:rPr>
              <w:t>代码</w:t>
            </w:r>
          </w:p>
        </w:tc>
        <w:tc>
          <w:tcPr>
            <w:tcW w:w="702" w:type="pct"/>
            <w:tcBorders>
              <w:top w:val="outset" w:sz="6" w:space="0" w:color="111111"/>
              <w:left w:val="outset" w:sz="6" w:space="0" w:color="111111"/>
              <w:bottom w:val="outset" w:sz="6" w:space="0" w:color="111111"/>
              <w:right w:val="outset" w:sz="6" w:space="0" w:color="111111"/>
            </w:tcBorders>
          </w:tcPr>
          <w:p w14:paraId="3147B80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C6</w:t>
            </w:r>
          </w:p>
        </w:tc>
        <w:tc>
          <w:tcPr>
            <w:tcW w:w="2648" w:type="pct"/>
            <w:tcBorders>
              <w:top w:val="outset" w:sz="6" w:space="0" w:color="111111"/>
              <w:left w:val="outset" w:sz="6" w:space="0" w:color="111111"/>
              <w:bottom w:val="outset" w:sz="6" w:space="0" w:color="111111"/>
              <w:right w:val="outset" w:sz="6" w:space="0" w:color="111111"/>
            </w:tcBorders>
            <w:vAlign w:val="center"/>
          </w:tcPr>
          <w:p w14:paraId="276B101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6位数字编号</w:t>
            </w:r>
          </w:p>
        </w:tc>
      </w:tr>
      <w:tr w:rsidR="000A0BBA" w14:paraId="4268588D" w14:textId="77777777">
        <w:trPr>
          <w:jc w:val="center"/>
        </w:trPr>
        <w:tc>
          <w:tcPr>
            <w:tcW w:w="441" w:type="pct"/>
            <w:tcBorders>
              <w:top w:val="outset" w:sz="6" w:space="0" w:color="111111"/>
              <w:left w:val="outset" w:sz="6" w:space="0" w:color="111111"/>
              <w:bottom w:val="outset" w:sz="6" w:space="0" w:color="111111"/>
              <w:right w:val="outset" w:sz="6" w:space="0" w:color="111111"/>
            </w:tcBorders>
          </w:tcPr>
          <w:p w14:paraId="56534423" w14:textId="77777777" w:rsidR="000A0BBA" w:rsidRDefault="000A0BBA">
            <w:pPr>
              <w:pStyle w:val="affb"/>
              <w:numPr>
                <w:ilvl w:val="0"/>
                <w:numId w:val="18"/>
              </w:numPr>
              <w:ind w:firstLineChars="0"/>
              <w:rPr>
                <w:rFonts w:ascii="Times New Roman" w:hAnsi="Times New Roman" w:cs="Times New Roman"/>
                <w:szCs w:val="21"/>
              </w:rPr>
            </w:pPr>
          </w:p>
        </w:tc>
        <w:tc>
          <w:tcPr>
            <w:tcW w:w="1209" w:type="pct"/>
            <w:tcBorders>
              <w:top w:val="outset" w:sz="6" w:space="0" w:color="111111"/>
              <w:left w:val="outset" w:sz="6" w:space="0" w:color="111111"/>
              <w:bottom w:val="outset" w:sz="6" w:space="0" w:color="111111"/>
              <w:right w:val="outset" w:sz="6" w:space="0" w:color="111111"/>
            </w:tcBorders>
            <w:vAlign w:val="center"/>
          </w:tcPr>
          <w:p w14:paraId="5369CBE1" w14:textId="77777777" w:rsidR="000A0BBA" w:rsidRDefault="00710C00">
            <w:pPr>
              <w:ind w:firstLineChars="0" w:firstLine="0"/>
              <w:rPr>
                <w:szCs w:val="21"/>
              </w:rPr>
            </w:pPr>
            <w:r>
              <w:rPr>
                <w:rFonts w:hint="eastAsia"/>
                <w:szCs w:val="21"/>
              </w:rPr>
              <w:t>客户</w:t>
            </w:r>
            <w:r>
              <w:rPr>
                <w:szCs w:val="21"/>
              </w:rPr>
              <w:t>代码</w:t>
            </w:r>
          </w:p>
        </w:tc>
        <w:tc>
          <w:tcPr>
            <w:tcW w:w="702" w:type="pct"/>
            <w:tcBorders>
              <w:top w:val="outset" w:sz="6" w:space="0" w:color="111111"/>
              <w:left w:val="outset" w:sz="6" w:space="0" w:color="111111"/>
              <w:bottom w:val="outset" w:sz="6" w:space="0" w:color="111111"/>
              <w:right w:val="outset" w:sz="6" w:space="0" w:color="111111"/>
            </w:tcBorders>
          </w:tcPr>
          <w:p w14:paraId="1CBF566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C10</w:t>
            </w:r>
          </w:p>
        </w:tc>
        <w:tc>
          <w:tcPr>
            <w:tcW w:w="2648" w:type="pct"/>
            <w:tcBorders>
              <w:top w:val="outset" w:sz="6" w:space="0" w:color="111111"/>
              <w:left w:val="outset" w:sz="6" w:space="0" w:color="111111"/>
              <w:bottom w:val="outset" w:sz="6" w:space="0" w:color="111111"/>
              <w:right w:val="outset" w:sz="6" w:space="0" w:color="111111"/>
            </w:tcBorders>
            <w:vAlign w:val="center"/>
          </w:tcPr>
          <w:p w14:paraId="7363455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10位数字编号</w:t>
            </w:r>
          </w:p>
        </w:tc>
      </w:tr>
      <w:tr w:rsidR="000A0BBA" w14:paraId="22E6FCEB" w14:textId="77777777">
        <w:trPr>
          <w:jc w:val="center"/>
        </w:trPr>
        <w:tc>
          <w:tcPr>
            <w:tcW w:w="441" w:type="pct"/>
            <w:tcBorders>
              <w:top w:val="outset" w:sz="6" w:space="0" w:color="111111"/>
              <w:left w:val="outset" w:sz="6" w:space="0" w:color="111111"/>
              <w:bottom w:val="outset" w:sz="6" w:space="0" w:color="111111"/>
              <w:right w:val="outset" w:sz="6" w:space="0" w:color="111111"/>
            </w:tcBorders>
          </w:tcPr>
          <w:p w14:paraId="3819DE62" w14:textId="77777777" w:rsidR="000A0BBA" w:rsidRDefault="000A0BBA">
            <w:pPr>
              <w:pStyle w:val="affb"/>
              <w:numPr>
                <w:ilvl w:val="0"/>
                <w:numId w:val="18"/>
              </w:numPr>
              <w:ind w:firstLineChars="0"/>
              <w:rPr>
                <w:rFonts w:ascii="Times New Roman" w:hAnsi="Times New Roman" w:cs="Times New Roman"/>
                <w:szCs w:val="21"/>
              </w:rPr>
            </w:pPr>
          </w:p>
        </w:tc>
        <w:tc>
          <w:tcPr>
            <w:tcW w:w="1209" w:type="pct"/>
            <w:tcBorders>
              <w:top w:val="outset" w:sz="6" w:space="0" w:color="111111"/>
              <w:left w:val="outset" w:sz="6" w:space="0" w:color="111111"/>
              <w:bottom w:val="outset" w:sz="6" w:space="0" w:color="111111"/>
              <w:right w:val="outset" w:sz="6" w:space="0" w:color="111111"/>
            </w:tcBorders>
            <w:vAlign w:val="center"/>
          </w:tcPr>
          <w:p w14:paraId="5375222D" w14:textId="77777777" w:rsidR="000A0BBA" w:rsidRDefault="00710C00">
            <w:pPr>
              <w:ind w:firstLineChars="0" w:firstLine="0"/>
              <w:rPr>
                <w:szCs w:val="21"/>
              </w:rPr>
            </w:pPr>
            <w:r>
              <w:rPr>
                <w:szCs w:val="21"/>
              </w:rPr>
              <w:t>合约代码</w:t>
            </w:r>
          </w:p>
        </w:tc>
        <w:tc>
          <w:tcPr>
            <w:tcW w:w="702" w:type="pct"/>
            <w:tcBorders>
              <w:top w:val="outset" w:sz="6" w:space="0" w:color="111111"/>
              <w:left w:val="outset" w:sz="6" w:space="0" w:color="111111"/>
              <w:bottom w:val="outset" w:sz="6" w:space="0" w:color="111111"/>
              <w:right w:val="outset" w:sz="6" w:space="0" w:color="111111"/>
            </w:tcBorders>
          </w:tcPr>
          <w:p w14:paraId="4FAD0A9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8</w:t>
            </w:r>
          </w:p>
        </w:tc>
        <w:tc>
          <w:tcPr>
            <w:tcW w:w="2648" w:type="pct"/>
            <w:tcBorders>
              <w:top w:val="outset" w:sz="6" w:space="0" w:color="111111"/>
              <w:left w:val="outset" w:sz="6" w:space="0" w:color="111111"/>
              <w:bottom w:val="outset" w:sz="6" w:space="0" w:color="111111"/>
              <w:right w:val="outset" w:sz="6" w:space="0" w:color="111111"/>
            </w:tcBorders>
            <w:vAlign w:val="center"/>
          </w:tcPr>
          <w:p w14:paraId="3C7D02F3" w14:textId="77777777" w:rsidR="000A0BBA" w:rsidRDefault="00710C00">
            <w:pPr>
              <w:ind w:firstLineChars="0" w:firstLine="0"/>
              <w:rPr>
                <w:rFonts w:asciiTheme="minorEastAsia" w:hAnsiTheme="minorEastAsia"/>
                <w:szCs w:val="21"/>
              </w:rPr>
            </w:pPr>
            <w:r>
              <w:rPr>
                <w:rFonts w:asciiTheme="minorEastAsia" w:hAnsiTheme="minorEastAsia"/>
                <w:szCs w:val="21"/>
              </w:rPr>
              <w:t>最长8位字符</w:t>
            </w:r>
          </w:p>
        </w:tc>
      </w:tr>
      <w:tr w:rsidR="000A0BBA" w14:paraId="1FD31047" w14:textId="77777777">
        <w:trPr>
          <w:jc w:val="center"/>
        </w:trPr>
        <w:tc>
          <w:tcPr>
            <w:tcW w:w="441" w:type="pct"/>
            <w:tcBorders>
              <w:top w:val="outset" w:sz="6" w:space="0" w:color="111111"/>
              <w:left w:val="outset" w:sz="6" w:space="0" w:color="111111"/>
              <w:bottom w:val="outset" w:sz="6" w:space="0" w:color="111111"/>
              <w:right w:val="outset" w:sz="6" w:space="0" w:color="111111"/>
            </w:tcBorders>
          </w:tcPr>
          <w:p w14:paraId="128198A5" w14:textId="77777777" w:rsidR="000A0BBA" w:rsidRDefault="000A0BBA">
            <w:pPr>
              <w:pStyle w:val="affb"/>
              <w:numPr>
                <w:ilvl w:val="0"/>
                <w:numId w:val="18"/>
              </w:numPr>
              <w:ind w:firstLineChars="0"/>
              <w:rPr>
                <w:rFonts w:ascii="Times New Roman" w:hAnsi="Times New Roman" w:cs="Times New Roman"/>
                <w:szCs w:val="21"/>
              </w:rPr>
            </w:pPr>
          </w:p>
        </w:tc>
        <w:tc>
          <w:tcPr>
            <w:tcW w:w="1209" w:type="pct"/>
            <w:tcBorders>
              <w:top w:val="outset" w:sz="6" w:space="0" w:color="111111"/>
              <w:left w:val="outset" w:sz="6" w:space="0" w:color="111111"/>
              <w:bottom w:val="outset" w:sz="6" w:space="0" w:color="111111"/>
              <w:right w:val="outset" w:sz="6" w:space="0" w:color="111111"/>
            </w:tcBorders>
            <w:vAlign w:val="center"/>
          </w:tcPr>
          <w:p w14:paraId="10C99A2E" w14:textId="77777777" w:rsidR="000A0BBA" w:rsidRDefault="00710C00">
            <w:pPr>
              <w:ind w:firstLineChars="0" w:firstLine="0"/>
              <w:rPr>
                <w:szCs w:val="21"/>
              </w:rPr>
            </w:pPr>
            <w:r>
              <w:rPr>
                <w:szCs w:val="21"/>
              </w:rPr>
              <w:t>多头持仓量</w:t>
            </w:r>
          </w:p>
        </w:tc>
        <w:tc>
          <w:tcPr>
            <w:tcW w:w="702" w:type="pct"/>
            <w:tcBorders>
              <w:top w:val="outset" w:sz="6" w:space="0" w:color="111111"/>
              <w:left w:val="outset" w:sz="6" w:space="0" w:color="111111"/>
              <w:bottom w:val="outset" w:sz="6" w:space="0" w:color="111111"/>
              <w:right w:val="outset" w:sz="6" w:space="0" w:color="111111"/>
            </w:tcBorders>
          </w:tcPr>
          <w:p w14:paraId="212C9EF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648" w:type="pct"/>
            <w:tcBorders>
              <w:top w:val="outset" w:sz="6" w:space="0" w:color="111111"/>
              <w:left w:val="outset" w:sz="6" w:space="0" w:color="111111"/>
              <w:bottom w:val="outset" w:sz="6" w:space="0" w:color="111111"/>
              <w:right w:val="outset" w:sz="6" w:space="0" w:color="111111"/>
            </w:tcBorders>
            <w:vAlign w:val="center"/>
          </w:tcPr>
          <w:p w14:paraId="47DA6149" w14:textId="77777777" w:rsidR="000A0BBA" w:rsidRDefault="000A0BBA">
            <w:pPr>
              <w:ind w:firstLineChars="0" w:firstLine="0"/>
              <w:rPr>
                <w:rFonts w:asciiTheme="minorEastAsia" w:hAnsiTheme="minorEastAsia"/>
                <w:szCs w:val="21"/>
              </w:rPr>
            </w:pPr>
          </w:p>
        </w:tc>
      </w:tr>
      <w:tr w:rsidR="000A0BBA" w14:paraId="51326F0B" w14:textId="77777777">
        <w:trPr>
          <w:jc w:val="center"/>
        </w:trPr>
        <w:tc>
          <w:tcPr>
            <w:tcW w:w="441" w:type="pct"/>
            <w:tcBorders>
              <w:top w:val="outset" w:sz="6" w:space="0" w:color="111111"/>
              <w:left w:val="outset" w:sz="6" w:space="0" w:color="111111"/>
              <w:bottom w:val="outset" w:sz="6" w:space="0" w:color="111111"/>
              <w:right w:val="outset" w:sz="6" w:space="0" w:color="111111"/>
            </w:tcBorders>
          </w:tcPr>
          <w:p w14:paraId="7F2436B3" w14:textId="77777777" w:rsidR="000A0BBA" w:rsidRDefault="000A0BBA">
            <w:pPr>
              <w:pStyle w:val="affb"/>
              <w:numPr>
                <w:ilvl w:val="0"/>
                <w:numId w:val="18"/>
              </w:numPr>
              <w:ind w:firstLineChars="0"/>
              <w:rPr>
                <w:rFonts w:ascii="Times New Roman" w:hAnsi="Times New Roman" w:cs="Times New Roman"/>
                <w:szCs w:val="21"/>
              </w:rPr>
            </w:pPr>
          </w:p>
        </w:tc>
        <w:tc>
          <w:tcPr>
            <w:tcW w:w="1209" w:type="pct"/>
            <w:tcBorders>
              <w:top w:val="outset" w:sz="6" w:space="0" w:color="111111"/>
              <w:left w:val="outset" w:sz="6" w:space="0" w:color="111111"/>
              <w:bottom w:val="outset" w:sz="6" w:space="0" w:color="111111"/>
              <w:right w:val="outset" w:sz="6" w:space="0" w:color="111111"/>
            </w:tcBorders>
            <w:vAlign w:val="center"/>
          </w:tcPr>
          <w:p w14:paraId="2B537919" w14:textId="77777777" w:rsidR="000A0BBA" w:rsidRDefault="00710C00">
            <w:pPr>
              <w:ind w:firstLineChars="0" w:firstLine="0"/>
              <w:rPr>
                <w:szCs w:val="21"/>
              </w:rPr>
            </w:pPr>
            <w:r>
              <w:rPr>
                <w:szCs w:val="21"/>
              </w:rPr>
              <w:t>空头持仓量</w:t>
            </w:r>
          </w:p>
        </w:tc>
        <w:tc>
          <w:tcPr>
            <w:tcW w:w="702" w:type="pct"/>
            <w:tcBorders>
              <w:top w:val="outset" w:sz="6" w:space="0" w:color="111111"/>
              <w:left w:val="outset" w:sz="6" w:space="0" w:color="111111"/>
              <w:bottom w:val="outset" w:sz="6" w:space="0" w:color="111111"/>
              <w:right w:val="outset" w:sz="6" w:space="0" w:color="111111"/>
            </w:tcBorders>
          </w:tcPr>
          <w:p w14:paraId="3C59888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648" w:type="pct"/>
            <w:tcBorders>
              <w:top w:val="outset" w:sz="6" w:space="0" w:color="111111"/>
              <w:left w:val="outset" w:sz="6" w:space="0" w:color="111111"/>
              <w:bottom w:val="outset" w:sz="6" w:space="0" w:color="111111"/>
              <w:right w:val="outset" w:sz="6" w:space="0" w:color="111111"/>
            </w:tcBorders>
            <w:vAlign w:val="center"/>
          </w:tcPr>
          <w:p w14:paraId="51D771B8" w14:textId="77777777" w:rsidR="000A0BBA" w:rsidRDefault="000A0BBA">
            <w:pPr>
              <w:ind w:firstLineChars="0" w:firstLine="0"/>
              <w:rPr>
                <w:rFonts w:asciiTheme="minorEastAsia" w:hAnsiTheme="minorEastAsia"/>
                <w:szCs w:val="21"/>
              </w:rPr>
            </w:pPr>
          </w:p>
        </w:tc>
      </w:tr>
      <w:tr w:rsidR="000A0BBA" w14:paraId="15AC034E" w14:textId="77777777">
        <w:trPr>
          <w:jc w:val="center"/>
        </w:trPr>
        <w:tc>
          <w:tcPr>
            <w:tcW w:w="441" w:type="pct"/>
            <w:tcBorders>
              <w:top w:val="outset" w:sz="6" w:space="0" w:color="111111"/>
              <w:left w:val="outset" w:sz="6" w:space="0" w:color="111111"/>
              <w:bottom w:val="outset" w:sz="6" w:space="0" w:color="111111"/>
              <w:right w:val="outset" w:sz="6" w:space="0" w:color="111111"/>
            </w:tcBorders>
          </w:tcPr>
          <w:p w14:paraId="16DAD29D" w14:textId="77777777" w:rsidR="000A0BBA" w:rsidRDefault="000A0BBA">
            <w:pPr>
              <w:pStyle w:val="affb"/>
              <w:numPr>
                <w:ilvl w:val="0"/>
                <w:numId w:val="18"/>
              </w:numPr>
              <w:ind w:firstLineChars="0"/>
              <w:rPr>
                <w:rFonts w:ascii="Times New Roman" w:hAnsi="Times New Roman" w:cs="Times New Roman"/>
                <w:szCs w:val="21"/>
              </w:rPr>
            </w:pPr>
          </w:p>
        </w:tc>
        <w:tc>
          <w:tcPr>
            <w:tcW w:w="1209" w:type="pct"/>
            <w:tcBorders>
              <w:top w:val="outset" w:sz="6" w:space="0" w:color="111111"/>
              <w:left w:val="outset" w:sz="6" w:space="0" w:color="111111"/>
              <w:bottom w:val="outset" w:sz="6" w:space="0" w:color="111111"/>
              <w:right w:val="outset" w:sz="6" w:space="0" w:color="111111"/>
            </w:tcBorders>
            <w:vAlign w:val="center"/>
          </w:tcPr>
          <w:p w14:paraId="63CE8DCD" w14:textId="77777777" w:rsidR="000A0BBA" w:rsidRDefault="00710C00">
            <w:pPr>
              <w:ind w:firstLineChars="0" w:firstLine="0"/>
              <w:rPr>
                <w:szCs w:val="21"/>
              </w:rPr>
            </w:pPr>
            <w:r>
              <w:rPr>
                <w:szCs w:val="21"/>
              </w:rPr>
              <w:t>今日多头开仓</w:t>
            </w:r>
          </w:p>
        </w:tc>
        <w:tc>
          <w:tcPr>
            <w:tcW w:w="702" w:type="pct"/>
            <w:tcBorders>
              <w:top w:val="outset" w:sz="6" w:space="0" w:color="111111"/>
              <w:left w:val="outset" w:sz="6" w:space="0" w:color="111111"/>
              <w:bottom w:val="outset" w:sz="6" w:space="0" w:color="111111"/>
              <w:right w:val="outset" w:sz="6" w:space="0" w:color="111111"/>
            </w:tcBorders>
          </w:tcPr>
          <w:p w14:paraId="0622D73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648" w:type="pct"/>
            <w:tcBorders>
              <w:top w:val="outset" w:sz="6" w:space="0" w:color="111111"/>
              <w:left w:val="outset" w:sz="6" w:space="0" w:color="111111"/>
              <w:bottom w:val="outset" w:sz="6" w:space="0" w:color="111111"/>
              <w:right w:val="outset" w:sz="6" w:space="0" w:color="111111"/>
            </w:tcBorders>
            <w:vAlign w:val="center"/>
          </w:tcPr>
          <w:p w14:paraId="01A7992D" w14:textId="77777777" w:rsidR="000A0BBA" w:rsidRDefault="000A0BBA">
            <w:pPr>
              <w:ind w:firstLineChars="0" w:firstLine="0"/>
              <w:rPr>
                <w:rFonts w:asciiTheme="minorEastAsia" w:hAnsiTheme="minorEastAsia"/>
                <w:szCs w:val="21"/>
              </w:rPr>
            </w:pPr>
          </w:p>
        </w:tc>
      </w:tr>
      <w:tr w:rsidR="000A0BBA" w14:paraId="6BF8113A" w14:textId="77777777">
        <w:trPr>
          <w:jc w:val="center"/>
        </w:trPr>
        <w:tc>
          <w:tcPr>
            <w:tcW w:w="441" w:type="pct"/>
            <w:tcBorders>
              <w:top w:val="outset" w:sz="6" w:space="0" w:color="111111"/>
              <w:left w:val="outset" w:sz="6" w:space="0" w:color="111111"/>
              <w:bottom w:val="outset" w:sz="6" w:space="0" w:color="111111"/>
              <w:right w:val="outset" w:sz="6" w:space="0" w:color="111111"/>
            </w:tcBorders>
          </w:tcPr>
          <w:p w14:paraId="03078468" w14:textId="77777777" w:rsidR="000A0BBA" w:rsidRDefault="000A0BBA">
            <w:pPr>
              <w:pStyle w:val="affb"/>
              <w:numPr>
                <w:ilvl w:val="0"/>
                <w:numId w:val="18"/>
              </w:numPr>
              <w:ind w:firstLineChars="0"/>
              <w:rPr>
                <w:rFonts w:ascii="Times New Roman" w:hAnsi="Times New Roman" w:cs="Times New Roman"/>
                <w:szCs w:val="21"/>
              </w:rPr>
            </w:pPr>
          </w:p>
        </w:tc>
        <w:tc>
          <w:tcPr>
            <w:tcW w:w="1209" w:type="pct"/>
            <w:tcBorders>
              <w:top w:val="outset" w:sz="6" w:space="0" w:color="111111"/>
              <w:left w:val="outset" w:sz="6" w:space="0" w:color="111111"/>
              <w:bottom w:val="outset" w:sz="6" w:space="0" w:color="111111"/>
              <w:right w:val="outset" w:sz="6" w:space="0" w:color="111111"/>
            </w:tcBorders>
            <w:vAlign w:val="center"/>
          </w:tcPr>
          <w:p w14:paraId="526F4A2E" w14:textId="77777777" w:rsidR="000A0BBA" w:rsidRDefault="00710C00">
            <w:pPr>
              <w:ind w:firstLineChars="0" w:firstLine="0"/>
              <w:rPr>
                <w:szCs w:val="21"/>
              </w:rPr>
            </w:pPr>
            <w:r>
              <w:rPr>
                <w:szCs w:val="21"/>
              </w:rPr>
              <w:t>今日空头开仓</w:t>
            </w:r>
          </w:p>
        </w:tc>
        <w:tc>
          <w:tcPr>
            <w:tcW w:w="702" w:type="pct"/>
            <w:tcBorders>
              <w:top w:val="outset" w:sz="6" w:space="0" w:color="111111"/>
              <w:left w:val="outset" w:sz="6" w:space="0" w:color="111111"/>
              <w:bottom w:val="outset" w:sz="6" w:space="0" w:color="111111"/>
              <w:right w:val="outset" w:sz="6" w:space="0" w:color="111111"/>
            </w:tcBorders>
          </w:tcPr>
          <w:p w14:paraId="127DB85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648" w:type="pct"/>
            <w:tcBorders>
              <w:top w:val="outset" w:sz="6" w:space="0" w:color="111111"/>
              <w:left w:val="outset" w:sz="6" w:space="0" w:color="111111"/>
              <w:bottom w:val="outset" w:sz="6" w:space="0" w:color="111111"/>
              <w:right w:val="outset" w:sz="6" w:space="0" w:color="111111"/>
            </w:tcBorders>
            <w:vAlign w:val="center"/>
          </w:tcPr>
          <w:p w14:paraId="7C15D0CC" w14:textId="77777777" w:rsidR="000A0BBA" w:rsidRDefault="000A0BBA">
            <w:pPr>
              <w:ind w:firstLineChars="0" w:firstLine="0"/>
              <w:rPr>
                <w:rFonts w:asciiTheme="minorEastAsia" w:hAnsiTheme="minorEastAsia"/>
                <w:szCs w:val="21"/>
              </w:rPr>
            </w:pPr>
          </w:p>
        </w:tc>
      </w:tr>
      <w:tr w:rsidR="000A0BBA" w14:paraId="3C8009F9" w14:textId="77777777">
        <w:trPr>
          <w:jc w:val="center"/>
        </w:trPr>
        <w:tc>
          <w:tcPr>
            <w:tcW w:w="441" w:type="pct"/>
            <w:tcBorders>
              <w:top w:val="outset" w:sz="6" w:space="0" w:color="111111"/>
              <w:left w:val="outset" w:sz="6" w:space="0" w:color="111111"/>
              <w:bottom w:val="outset" w:sz="6" w:space="0" w:color="111111"/>
              <w:right w:val="outset" w:sz="6" w:space="0" w:color="111111"/>
            </w:tcBorders>
          </w:tcPr>
          <w:p w14:paraId="26B9C64C" w14:textId="77777777" w:rsidR="000A0BBA" w:rsidRDefault="000A0BBA">
            <w:pPr>
              <w:pStyle w:val="affb"/>
              <w:numPr>
                <w:ilvl w:val="0"/>
                <w:numId w:val="18"/>
              </w:numPr>
              <w:ind w:firstLineChars="0"/>
              <w:rPr>
                <w:rFonts w:ascii="Times New Roman" w:hAnsi="Times New Roman" w:cs="Times New Roman"/>
                <w:szCs w:val="21"/>
              </w:rPr>
            </w:pPr>
          </w:p>
        </w:tc>
        <w:tc>
          <w:tcPr>
            <w:tcW w:w="1209" w:type="pct"/>
            <w:tcBorders>
              <w:top w:val="outset" w:sz="6" w:space="0" w:color="111111"/>
              <w:left w:val="outset" w:sz="6" w:space="0" w:color="111111"/>
              <w:bottom w:val="outset" w:sz="6" w:space="0" w:color="111111"/>
              <w:right w:val="outset" w:sz="6" w:space="0" w:color="111111"/>
            </w:tcBorders>
            <w:vAlign w:val="center"/>
          </w:tcPr>
          <w:p w14:paraId="3FF91E90" w14:textId="77777777" w:rsidR="000A0BBA" w:rsidRDefault="00710C00">
            <w:pPr>
              <w:ind w:firstLineChars="0" w:firstLine="0"/>
              <w:rPr>
                <w:szCs w:val="21"/>
              </w:rPr>
            </w:pPr>
            <w:r>
              <w:rPr>
                <w:szCs w:val="21"/>
              </w:rPr>
              <w:t>今日多头平仓</w:t>
            </w:r>
          </w:p>
        </w:tc>
        <w:tc>
          <w:tcPr>
            <w:tcW w:w="702" w:type="pct"/>
            <w:tcBorders>
              <w:top w:val="outset" w:sz="6" w:space="0" w:color="111111"/>
              <w:left w:val="outset" w:sz="6" w:space="0" w:color="111111"/>
              <w:bottom w:val="outset" w:sz="6" w:space="0" w:color="111111"/>
              <w:right w:val="outset" w:sz="6" w:space="0" w:color="111111"/>
            </w:tcBorders>
          </w:tcPr>
          <w:p w14:paraId="531642B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648" w:type="pct"/>
            <w:tcBorders>
              <w:top w:val="outset" w:sz="6" w:space="0" w:color="111111"/>
              <w:left w:val="outset" w:sz="6" w:space="0" w:color="111111"/>
              <w:bottom w:val="outset" w:sz="6" w:space="0" w:color="111111"/>
              <w:right w:val="outset" w:sz="6" w:space="0" w:color="111111"/>
            </w:tcBorders>
            <w:vAlign w:val="center"/>
          </w:tcPr>
          <w:p w14:paraId="18096BFA" w14:textId="77777777" w:rsidR="000A0BBA" w:rsidRDefault="000A0BBA">
            <w:pPr>
              <w:ind w:firstLineChars="0" w:firstLine="0"/>
              <w:rPr>
                <w:rFonts w:asciiTheme="minorEastAsia" w:hAnsiTheme="minorEastAsia"/>
                <w:szCs w:val="21"/>
              </w:rPr>
            </w:pPr>
          </w:p>
        </w:tc>
      </w:tr>
      <w:tr w:rsidR="000A0BBA" w14:paraId="0FF8BA86" w14:textId="77777777">
        <w:trPr>
          <w:jc w:val="center"/>
        </w:trPr>
        <w:tc>
          <w:tcPr>
            <w:tcW w:w="441" w:type="pct"/>
            <w:tcBorders>
              <w:top w:val="outset" w:sz="6" w:space="0" w:color="111111"/>
              <w:left w:val="outset" w:sz="6" w:space="0" w:color="111111"/>
              <w:bottom w:val="outset" w:sz="6" w:space="0" w:color="111111"/>
              <w:right w:val="outset" w:sz="6" w:space="0" w:color="111111"/>
            </w:tcBorders>
          </w:tcPr>
          <w:p w14:paraId="170B591F" w14:textId="77777777" w:rsidR="000A0BBA" w:rsidRDefault="000A0BBA">
            <w:pPr>
              <w:pStyle w:val="affb"/>
              <w:numPr>
                <w:ilvl w:val="0"/>
                <w:numId w:val="18"/>
              </w:numPr>
              <w:ind w:firstLineChars="0"/>
              <w:rPr>
                <w:rFonts w:ascii="Times New Roman" w:hAnsi="Times New Roman" w:cs="Times New Roman"/>
                <w:szCs w:val="21"/>
              </w:rPr>
            </w:pPr>
          </w:p>
        </w:tc>
        <w:tc>
          <w:tcPr>
            <w:tcW w:w="1209" w:type="pct"/>
            <w:tcBorders>
              <w:top w:val="outset" w:sz="6" w:space="0" w:color="111111"/>
              <w:left w:val="outset" w:sz="6" w:space="0" w:color="111111"/>
              <w:bottom w:val="outset" w:sz="6" w:space="0" w:color="111111"/>
              <w:right w:val="outset" w:sz="6" w:space="0" w:color="111111"/>
            </w:tcBorders>
            <w:vAlign w:val="center"/>
          </w:tcPr>
          <w:p w14:paraId="2966AE90" w14:textId="77777777" w:rsidR="000A0BBA" w:rsidRDefault="00710C00">
            <w:pPr>
              <w:ind w:firstLineChars="0" w:firstLine="0"/>
              <w:rPr>
                <w:szCs w:val="21"/>
              </w:rPr>
            </w:pPr>
            <w:r>
              <w:rPr>
                <w:szCs w:val="21"/>
              </w:rPr>
              <w:t>今日空头平仓</w:t>
            </w:r>
          </w:p>
        </w:tc>
        <w:tc>
          <w:tcPr>
            <w:tcW w:w="702" w:type="pct"/>
            <w:tcBorders>
              <w:top w:val="outset" w:sz="6" w:space="0" w:color="111111"/>
              <w:left w:val="outset" w:sz="6" w:space="0" w:color="111111"/>
              <w:bottom w:val="outset" w:sz="6" w:space="0" w:color="111111"/>
              <w:right w:val="outset" w:sz="6" w:space="0" w:color="111111"/>
            </w:tcBorders>
          </w:tcPr>
          <w:p w14:paraId="63439BE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648" w:type="pct"/>
            <w:tcBorders>
              <w:top w:val="outset" w:sz="6" w:space="0" w:color="111111"/>
              <w:left w:val="outset" w:sz="6" w:space="0" w:color="111111"/>
              <w:bottom w:val="outset" w:sz="6" w:space="0" w:color="111111"/>
              <w:right w:val="outset" w:sz="6" w:space="0" w:color="111111"/>
            </w:tcBorders>
            <w:vAlign w:val="center"/>
          </w:tcPr>
          <w:p w14:paraId="33C10C11" w14:textId="77777777" w:rsidR="000A0BBA" w:rsidRDefault="000A0BBA">
            <w:pPr>
              <w:ind w:firstLineChars="0" w:firstLine="0"/>
              <w:rPr>
                <w:rFonts w:asciiTheme="minorEastAsia" w:hAnsiTheme="minorEastAsia"/>
                <w:szCs w:val="21"/>
              </w:rPr>
            </w:pPr>
          </w:p>
        </w:tc>
      </w:tr>
      <w:tr w:rsidR="000A0BBA" w14:paraId="6FE86010" w14:textId="77777777">
        <w:trPr>
          <w:jc w:val="center"/>
        </w:trPr>
        <w:tc>
          <w:tcPr>
            <w:tcW w:w="441" w:type="pct"/>
            <w:tcBorders>
              <w:top w:val="outset" w:sz="6" w:space="0" w:color="111111"/>
              <w:left w:val="outset" w:sz="6" w:space="0" w:color="111111"/>
              <w:bottom w:val="outset" w:sz="6" w:space="0" w:color="111111"/>
              <w:right w:val="outset" w:sz="6" w:space="0" w:color="111111"/>
            </w:tcBorders>
          </w:tcPr>
          <w:p w14:paraId="5418720F" w14:textId="77777777" w:rsidR="000A0BBA" w:rsidRDefault="000A0BBA">
            <w:pPr>
              <w:pStyle w:val="affb"/>
              <w:numPr>
                <w:ilvl w:val="0"/>
                <w:numId w:val="18"/>
              </w:numPr>
              <w:ind w:firstLineChars="0"/>
              <w:rPr>
                <w:rFonts w:ascii="Times New Roman" w:hAnsi="Times New Roman" w:cs="Times New Roman"/>
                <w:szCs w:val="21"/>
              </w:rPr>
            </w:pPr>
          </w:p>
        </w:tc>
        <w:tc>
          <w:tcPr>
            <w:tcW w:w="1209" w:type="pct"/>
            <w:tcBorders>
              <w:top w:val="outset" w:sz="6" w:space="0" w:color="111111"/>
              <w:left w:val="outset" w:sz="6" w:space="0" w:color="111111"/>
              <w:bottom w:val="outset" w:sz="6" w:space="0" w:color="111111"/>
              <w:right w:val="outset" w:sz="6" w:space="0" w:color="111111"/>
            </w:tcBorders>
            <w:vAlign w:val="center"/>
          </w:tcPr>
          <w:p w14:paraId="48DC78F3" w14:textId="77777777" w:rsidR="000A0BBA" w:rsidRDefault="00710C00">
            <w:pPr>
              <w:ind w:firstLineChars="0" w:firstLine="0"/>
              <w:rPr>
                <w:szCs w:val="21"/>
              </w:rPr>
            </w:pPr>
            <w:r>
              <w:rPr>
                <w:szCs w:val="21"/>
              </w:rPr>
              <w:t>交易盈亏</w:t>
            </w:r>
          </w:p>
        </w:tc>
        <w:tc>
          <w:tcPr>
            <w:tcW w:w="702" w:type="pct"/>
            <w:tcBorders>
              <w:top w:val="outset" w:sz="6" w:space="0" w:color="111111"/>
              <w:left w:val="outset" w:sz="6" w:space="0" w:color="111111"/>
              <w:bottom w:val="outset" w:sz="6" w:space="0" w:color="111111"/>
              <w:right w:val="outset" w:sz="6" w:space="0" w:color="111111"/>
            </w:tcBorders>
          </w:tcPr>
          <w:p w14:paraId="4D18D16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648" w:type="pct"/>
            <w:tcBorders>
              <w:top w:val="outset" w:sz="6" w:space="0" w:color="111111"/>
              <w:left w:val="outset" w:sz="6" w:space="0" w:color="111111"/>
              <w:bottom w:val="outset" w:sz="6" w:space="0" w:color="111111"/>
              <w:right w:val="outset" w:sz="6" w:space="0" w:color="111111"/>
            </w:tcBorders>
            <w:vAlign w:val="center"/>
          </w:tcPr>
          <w:p w14:paraId="4C262F1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单位：分，作为保留字段暂默认置0</w:t>
            </w:r>
          </w:p>
        </w:tc>
      </w:tr>
      <w:tr w:rsidR="000A0BBA" w14:paraId="4B723611" w14:textId="77777777">
        <w:trPr>
          <w:jc w:val="center"/>
        </w:trPr>
        <w:tc>
          <w:tcPr>
            <w:tcW w:w="441" w:type="pct"/>
            <w:tcBorders>
              <w:top w:val="outset" w:sz="6" w:space="0" w:color="111111"/>
              <w:left w:val="outset" w:sz="6" w:space="0" w:color="111111"/>
              <w:bottom w:val="outset" w:sz="6" w:space="0" w:color="111111"/>
              <w:right w:val="outset" w:sz="6" w:space="0" w:color="111111"/>
            </w:tcBorders>
          </w:tcPr>
          <w:p w14:paraId="40BA2B31" w14:textId="77777777" w:rsidR="000A0BBA" w:rsidRDefault="000A0BBA">
            <w:pPr>
              <w:pStyle w:val="affb"/>
              <w:numPr>
                <w:ilvl w:val="0"/>
                <w:numId w:val="18"/>
              </w:numPr>
              <w:ind w:firstLineChars="0"/>
              <w:rPr>
                <w:rFonts w:ascii="Times New Roman" w:hAnsi="Times New Roman" w:cs="Times New Roman"/>
                <w:szCs w:val="21"/>
              </w:rPr>
            </w:pPr>
          </w:p>
        </w:tc>
        <w:tc>
          <w:tcPr>
            <w:tcW w:w="1209" w:type="pct"/>
            <w:tcBorders>
              <w:top w:val="outset" w:sz="6" w:space="0" w:color="111111"/>
              <w:left w:val="outset" w:sz="6" w:space="0" w:color="111111"/>
              <w:bottom w:val="outset" w:sz="6" w:space="0" w:color="111111"/>
              <w:right w:val="outset" w:sz="6" w:space="0" w:color="111111"/>
            </w:tcBorders>
            <w:vAlign w:val="center"/>
          </w:tcPr>
          <w:p w14:paraId="4117C780" w14:textId="77777777" w:rsidR="000A0BBA" w:rsidRDefault="00710C00">
            <w:pPr>
              <w:ind w:firstLineChars="0" w:firstLine="0"/>
              <w:rPr>
                <w:szCs w:val="21"/>
              </w:rPr>
            </w:pPr>
            <w:r>
              <w:rPr>
                <w:szCs w:val="21"/>
              </w:rPr>
              <w:t>手续费</w:t>
            </w:r>
          </w:p>
        </w:tc>
        <w:tc>
          <w:tcPr>
            <w:tcW w:w="702" w:type="pct"/>
            <w:tcBorders>
              <w:top w:val="outset" w:sz="6" w:space="0" w:color="111111"/>
              <w:left w:val="outset" w:sz="6" w:space="0" w:color="111111"/>
              <w:bottom w:val="outset" w:sz="6" w:space="0" w:color="111111"/>
              <w:right w:val="outset" w:sz="6" w:space="0" w:color="111111"/>
            </w:tcBorders>
          </w:tcPr>
          <w:p w14:paraId="484D450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648" w:type="pct"/>
            <w:tcBorders>
              <w:top w:val="outset" w:sz="6" w:space="0" w:color="111111"/>
              <w:left w:val="outset" w:sz="6" w:space="0" w:color="111111"/>
              <w:bottom w:val="outset" w:sz="6" w:space="0" w:color="111111"/>
              <w:right w:val="outset" w:sz="6" w:space="0" w:color="111111"/>
            </w:tcBorders>
          </w:tcPr>
          <w:p w14:paraId="575DFAF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单位：分，作为保留字段暂默认置0</w:t>
            </w:r>
          </w:p>
        </w:tc>
      </w:tr>
      <w:tr w:rsidR="000A0BBA" w14:paraId="3ECDD83B" w14:textId="77777777">
        <w:trPr>
          <w:jc w:val="center"/>
        </w:trPr>
        <w:tc>
          <w:tcPr>
            <w:tcW w:w="441" w:type="pct"/>
            <w:tcBorders>
              <w:top w:val="outset" w:sz="6" w:space="0" w:color="111111"/>
              <w:left w:val="outset" w:sz="6" w:space="0" w:color="111111"/>
              <w:bottom w:val="outset" w:sz="6" w:space="0" w:color="111111"/>
              <w:right w:val="outset" w:sz="6" w:space="0" w:color="111111"/>
            </w:tcBorders>
          </w:tcPr>
          <w:p w14:paraId="7790FD91" w14:textId="77777777" w:rsidR="000A0BBA" w:rsidRDefault="000A0BBA">
            <w:pPr>
              <w:pStyle w:val="affb"/>
              <w:numPr>
                <w:ilvl w:val="0"/>
                <w:numId w:val="18"/>
              </w:numPr>
              <w:ind w:firstLineChars="0"/>
              <w:rPr>
                <w:rFonts w:ascii="Times New Roman" w:hAnsi="Times New Roman" w:cs="Times New Roman"/>
                <w:szCs w:val="21"/>
              </w:rPr>
            </w:pPr>
          </w:p>
        </w:tc>
        <w:tc>
          <w:tcPr>
            <w:tcW w:w="1209" w:type="pct"/>
            <w:tcBorders>
              <w:top w:val="outset" w:sz="6" w:space="0" w:color="111111"/>
              <w:left w:val="outset" w:sz="6" w:space="0" w:color="111111"/>
              <w:bottom w:val="outset" w:sz="6" w:space="0" w:color="111111"/>
              <w:right w:val="outset" w:sz="6" w:space="0" w:color="111111"/>
            </w:tcBorders>
            <w:vAlign w:val="center"/>
          </w:tcPr>
          <w:p w14:paraId="105CAA40" w14:textId="77777777" w:rsidR="000A0BBA" w:rsidRDefault="00710C00">
            <w:pPr>
              <w:ind w:firstLineChars="0" w:firstLine="0"/>
              <w:rPr>
                <w:szCs w:val="21"/>
              </w:rPr>
            </w:pPr>
            <w:r>
              <w:rPr>
                <w:szCs w:val="21"/>
              </w:rPr>
              <w:t>保证金</w:t>
            </w:r>
          </w:p>
        </w:tc>
        <w:tc>
          <w:tcPr>
            <w:tcW w:w="702" w:type="pct"/>
            <w:tcBorders>
              <w:top w:val="outset" w:sz="6" w:space="0" w:color="111111"/>
              <w:left w:val="outset" w:sz="6" w:space="0" w:color="111111"/>
              <w:bottom w:val="outset" w:sz="6" w:space="0" w:color="111111"/>
              <w:right w:val="outset" w:sz="6" w:space="0" w:color="111111"/>
            </w:tcBorders>
          </w:tcPr>
          <w:p w14:paraId="4DFC156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648" w:type="pct"/>
            <w:tcBorders>
              <w:top w:val="outset" w:sz="6" w:space="0" w:color="111111"/>
              <w:left w:val="outset" w:sz="6" w:space="0" w:color="111111"/>
              <w:bottom w:val="outset" w:sz="6" w:space="0" w:color="111111"/>
              <w:right w:val="outset" w:sz="6" w:space="0" w:color="111111"/>
            </w:tcBorders>
          </w:tcPr>
          <w:p w14:paraId="5ACE7E3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单位：分</w:t>
            </w:r>
          </w:p>
        </w:tc>
      </w:tr>
      <w:tr w:rsidR="000A0BBA" w14:paraId="1FEB63A3" w14:textId="77777777">
        <w:trPr>
          <w:jc w:val="center"/>
        </w:trPr>
        <w:tc>
          <w:tcPr>
            <w:tcW w:w="441" w:type="pct"/>
            <w:tcBorders>
              <w:top w:val="outset" w:sz="6" w:space="0" w:color="111111"/>
              <w:left w:val="outset" w:sz="6" w:space="0" w:color="111111"/>
              <w:bottom w:val="outset" w:sz="6" w:space="0" w:color="111111"/>
              <w:right w:val="outset" w:sz="6" w:space="0" w:color="111111"/>
            </w:tcBorders>
          </w:tcPr>
          <w:p w14:paraId="79ED22C0" w14:textId="77777777" w:rsidR="000A0BBA" w:rsidRDefault="000A0BBA">
            <w:pPr>
              <w:pStyle w:val="affb"/>
              <w:numPr>
                <w:ilvl w:val="0"/>
                <w:numId w:val="18"/>
              </w:numPr>
              <w:ind w:firstLineChars="0"/>
              <w:rPr>
                <w:rFonts w:ascii="Times New Roman" w:hAnsi="Times New Roman" w:cs="Times New Roman"/>
                <w:szCs w:val="21"/>
              </w:rPr>
            </w:pPr>
          </w:p>
        </w:tc>
        <w:tc>
          <w:tcPr>
            <w:tcW w:w="1209" w:type="pct"/>
            <w:tcBorders>
              <w:top w:val="outset" w:sz="6" w:space="0" w:color="111111"/>
              <w:left w:val="outset" w:sz="6" w:space="0" w:color="111111"/>
              <w:bottom w:val="outset" w:sz="6" w:space="0" w:color="111111"/>
              <w:right w:val="outset" w:sz="6" w:space="0" w:color="111111"/>
            </w:tcBorders>
            <w:vAlign w:val="center"/>
          </w:tcPr>
          <w:p w14:paraId="195B1F5B" w14:textId="77777777" w:rsidR="000A0BBA" w:rsidRDefault="00710C00">
            <w:pPr>
              <w:ind w:firstLineChars="0" w:firstLine="0"/>
              <w:rPr>
                <w:szCs w:val="21"/>
              </w:rPr>
            </w:pPr>
            <w:r>
              <w:rPr>
                <w:szCs w:val="21"/>
              </w:rPr>
              <w:t>结算价</w:t>
            </w:r>
          </w:p>
        </w:tc>
        <w:tc>
          <w:tcPr>
            <w:tcW w:w="702" w:type="pct"/>
            <w:tcBorders>
              <w:top w:val="outset" w:sz="6" w:space="0" w:color="111111"/>
              <w:left w:val="outset" w:sz="6" w:space="0" w:color="111111"/>
              <w:bottom w:val="single" w:sz="4" w:space="0" w:color="auto"/>
              <w:right w:val="outset" w:sz="6" w:space="0" w:color="111111"/>
            </w:tcBorders>
          </w:tcPr>
          <w:p w14:paraId="57CEA66C" w14:textId="77777777" w:rsidR="000A0BBA" w:rsidRDefault="00710C00">
            <w:pPr>
              <w:ind w:firstLineChars="0" w:firstLine="0"/>
              <w:rPr>
                <w:rFonts w:asciiTheme="minorEastAsia" w:hAnsiTheme="minorEastAsia"/>
                <w:szCs w:val="21"/>
              </w:rPr>
            </w:pPr>
            <w:proofErr w:type="gramStart"/>
            <w:r>
              <w:rPr>
                <w:rFonts w:asciiTheme="minorEastAsia" w:hAnsiTheme="minorEastAsia" w:hint="eastAsia"/>
                <w:szCs w:val="21"/>
              </w:rPr>
              <w:t>N</w:t>
            </w:r>
            <w:r>
              <w:rPr>
                <w:rFonts w:asciiTheme="minorEastAsia" w:hAnsiTheme="minorEastAsia"/>
                <w:szCs w:val="21"/>
              </w:rPr>
              <w:t>(</w:t>
            </w:r>
            <w:proofErr w:type="gramEnd"/>
            <w:r>
              <w:rPr>
                <w:rFonts w:asciiTheme="minorEastAsia" w:hAnsiTheme="minorEastAsia" w:hint="eastAsia"/>
                <w:szCs w:val="21"/>
              </w:rPr>
              <w:t>12,6)</w:t>
            </w:r>
          </w:p>
        </w:tc>
        <w:tc>
          <w:tcPr>
            <w:tcW w:w="2648" w:type="pct"/>
            <w:tcBorders>
              <w:top w:val="outset" w:sz="6" w:space="0" w:color="111111"/>
              <w:left w:val="outset" w:sz="6" w:space="0" w:color="111111"/>
              <w:bottom w:val="outset" w:sz="6" w:space="0" w:color="111111"/>
              <w:right w:val="outset" w:sz="6" w:space="0" w:color="111111"/>
            </w:tcBorders>
            <w:vAlign w:val="center"/>
          </w:tcPr>
          <w:p w14:paraId="2DD3583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单位同合约报价单位</w:t>
            </w:r>
          </w:p>
        </w:tc>
      </w:tr>
      <w:tr w:rsidR="000A0BBA" w14:paraId="734C3B6A" w14:textId="77777777">
        <w:trPr>
          <w:jc w:val="center"/>
        </w:trPr>
        <w:tc>
          <w:tcPr>
            <w:tcW w:w="441" w:type="pct"/>
            <w:tcBorders>
              <w:top w:val="outset" w:sz="6" w:space="0" w:color="111111"/>
              <w:left w:val="outset" w:sz="6" w:space="0" w:color="111111"/>
              <w:bottom w:val="outset" w:sz="6" w:space="0" w:color="111111"/>
              <w:right w:val="single" w:sz="4" w:space="0" w:color="auto"/>
            </w:tcBorders>
          </w:tcPr>
          <w:p w14:paraId="245A2627" w14:textId="77777777" w:rsidR="000A0BBA" w:rsidRDefault="000A0BBA">
            <w:pPr>
              <w:pStyle w:val="affb"/>
              <w:numPr>
                <w:ilvl w:val="0"/>
                <w:numId w:val="18"/>
              </w:numPr>
              <w:ind w:firstLineChars="0"/>
              <w:rPr>
                <w:rFonts w:ascii="Times New Roman" w:hAnsi="Times New Roman" w:cs="Times New Roman"/>
                <w:szCs w:val="21"/>
              </w:rPr>
            </w:pPr>
          </w:p>
        </w:tc>
        <w:tc>
          <w:tcPr>
            <w:tcW w:w="1209" w:type="pct"/>
            <w:tcBorders>
              <w:top w:val="outset" w:sz="6" w:space="0" w:color="111111"/>
              <w:left w:val="outset" w:sz="6" w:space="0" w:color="111111"/>
              <w:bottom w:val="outset" w:sz="6" w:space="0" w:color="111111"/>
              <w:right w:val="single" w:sz="4" w:space="0" w:color="auto"/>
            </w:tcBorders>
            <w:vAlign w:val="center"/>
          </w:tcPr>
          <w:p w14:paraId="31767A04" w14:textId="77777777" w:rsidR="000A0BBA" w:rsidRDefault="00710C00">
            <w:pPr>
              <w:ind w:firstLineChars="0" w:firstLine="0"/>
              <w:rPr>
                <w:szCs w:val="21"/>
              </w:rPr>
            </w:pPr>
            <w:r>
              <w:rPr>
                <w:rFonts w:hint="eastAsia"/>
                <w:szCs w:val="21"/>
              </w:rPr>
              <w:t>延期补偿费</w:t>
            </w:r>
          </w:p>
        </w:tc>
        <w:tc>
          <w:tcPr>
            <w:tcW w:w="702" w:type="pct"/>
            <w:tcBorders>
              <w:top w:val="single" w:sz="4" w:space="0" w:color="auto"/>
              <w:left w:val="single" w:sz="4" w:space="0" w:color="auto"/>
              <w:bottom w:val="single" w:sz="4" w:space="0" w:color="auto"/>
              <w:right w:val="single" w:sz="4" w:space="0" w:color="auto"/>
            </w:tcBorders>
          </w:tcPr>
          <w:p w14:paraId="2933A8B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648" w:type="pct"/>
            <w:tcBorders>
              <w:left w:val="single" w:sz="4" w:space="0" w:color="auto"/>
            </w:tcBorders>
            <w:vAlign w:val="center"/>
          </w:tcPr>
          <w:p w14:paraId="3DDD713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单位：分</w:t>
            </w:r>
          </w:p>
        </w:tc>
      </w:tr>
    </w:tbl>
    <w:p w14:paraId="4E9050CF" w14:textId="77777777" w:rsidR="000A0BBA" w:rsidRDefault="000A0BBA">
      <w:pPr>
        <w:ind w:firstLine="480"/>
      </w:pPr>
    </w:p>
    <w:p w14:paraId="1179066B" w14:textId="77777777" w:rsidR="000A0BBA" w:rsidRDefault="00710C00">
      <w:pPr>
        <w:pStyle w:val="21"/>
        <w:numPr>
          <w:ilvl w:val="1"/>
          <w:numId w:val="9"/>
        </w:numPr>
        <w:ind w:left="0" w:firstLineChars="0" w:firstLine="0"/>
      </w:pPr>
      <w:bookmarkStart w:id="61" w:name="_Toc166485914"/>
      <w:r>
        <w:rPr>
          <w:rFonts w:hint="eastAsia"/>
        </w:rPr>
        <w:lastRenderedPageBreak/>
        <w:t>席位保证金询价持仓数据文件</w:t>
      </w:r>
      <w:bookmarkEnd w:id="61"/>
    </w:p>
    <w:p w14:paraId="6AF7FBF4" w14:textId="77777777" w:rsidR="000A0BBA" w:rsidRDefault="00710C00">
      <w:pPr>
        <w:pStyle w:val="30"/>
        <w:numPr>
          <w:ilvl w:val="2"/>
          <w:numId w:val="9"/>
        </w:numPr>
        <w:ind w:left="0" w:firstLineChars="0" w:firstLine="480"/>
      </w:pPr>
      <w:bookmarkStart w:id="62" w:name="_Toc166485915"/>
      <w:r>
        <w:rPr>
          <w:rFonts w:hint="eastAsia"/>
        </w:rPr>
        <w:t>明细记录</w:t>
      </w:r>
      <w:bookmarkEnd w:id="62"/>
    </w:p>
    <w:tbl>
      <w:tblPr>
        <w:tblW w:w="3571" w:type="pct"/>
        <w:jc w:val="center"/>
        <w:tblBorders>
          <w:top w:val="outset" w:sz="6" w:space="0" w:color="111111"/>
          <w:left w:val="outset" w:sz="6" w:space="0" w:color="111111"/>
          <w:bottom w:val="outset" w:sz="6" w:space="0" w:color="111111"/>
          <w:right w:val="outset" w:sz="6" w:space="0" w:color="111111"/>
        </w:tblBorders>
        <w:tblLayout w:type="fixed"/>
        <w:tblCellMar>
          <w:left w:w="0" w:type="dxa"/>
          <w:right w:w="0" w:type="dxa"/>
        </w:tblCellMar>
        <w:tblLook w:val="04A0" w:firstRow="1" w:lastRow="0" w:firstColumn="1" w:lastColumn="0" w:noHBand="0" w:noVBand="1"/>
      </w:tblPr>
      <w:tblGrid>
        <w:gridCol w:w="660"/>
        <w:gridCol w:w="1555"/>
        <w:gridCol w:w="1140"/>
        <w:gridCol w:w="2570"/>
      </w:tblGrid>
      <w:tr w:rsidR="000A0BBA" w14:paraId="4FA300B1" w14:textId="77777777">
        <w:trPr>
          <w:tblHeader/>
          <w:jc w:val="center"/>
        </w:trPr>
        <w:tc>
          <w:tcPr>
            <w:tcW w:w="557" w:type="pct"/>
            <w:tcBorders>
              <w:top w:val="outset" w:sz="6" w:space="0" w:color="111111"/>
              <w:left w:val="outset" w:sz="6" w:space="0" w:color="111111"/>
              <w:bottom w:val="outset" w:sz="6" w:space="0" w:color="111111"/>
              <w:right w:val="outset" w:sz="6" w:space="0" w:color="111111"/>
            </w:tcBorders>
            <w:shd w:val="clear" w:color="auto" w:fill="C0C0C0"/>
          </w:tcPr>
          <w:p w14:paraId="4689AB9D" w14:textId="77777777" w:rsidR="000A0BBA" w:rsidRDefault="00710C00">
            <w:pPr>
              <w:ind w:firstLineChars="0" w:firstLine="0"/>
              <w:rPr>
                <w:b/>
                <w:szCs w:val="21"/>
              </w:rPr>
            </w:pPr>
            <w:r>
              <w:rPr>
                <w:rFonts w:hint="eastAsia"/>
                <w:b/>
                <w:szCs w:val="21"/>
              </w:rPr>
              <w:t>序号</w:t>
            </w:r>
          </w:p>
        </w:tc>
        <w:tc>
          <w:tcPr>
            <w:tcW w:w="1312"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2A897623" w14:textId="77777777" w:rsidR="000A0BBA" w:rsidRDefault="00710C00">
            <w:pPr>
              <w:ind w:firstLineChars="0" w:firstLine="0"/>
              <w:rPr>
                <w:b/>
                <w:szCs w:val="21"/>
              </w:rPr>
            </w:pPr>
            <w:r>
              <w:rPr>
                <w:b/>
                <w:szCs w:val="21"/>
              </w:rPr>
              <w:t>属性描述</w:t>
            </w:r>
          </w:p>
        </w:tc>
        <w:tc>
          <w:tcPr>
            <w:tcW w:w="962" w:type="pct"/>
            <w:tcBorders>
              <w:top w:val="outset" w:sz="6" w:space="0" w:color="111111"/>
              <w:left w:val="outset" w:sz="6" w:space="0" w:color="111111"/>
              <w:bottom w:val="outset" w:sz="6" w:space="0" w:color="111111"/>
              <w:right w:val="outset" w:sz="6" w:space="0" w:color="111111"/>
            </w:tcBorders>
            <w:shd w:val="clear" w:color="auto" w:fill="C0C0C0"/>
          </w:tcPr>
          <w:p w14:paraId="7685D6DB" w14:textId="77777777" w:rsidR="000A0BBA" w:rsidRDefault="00710C00">
            <w:pPr>
              <w:ind w:firstLineChars="0" w:firstLine="0"/>
              <w:rPr>
                <w:rFonts w:asciiTheme="minorEastAsia" w:hAnsiTheme="minorEastAsia"/>
                <w:b/>
                <w:szCs w:val="21"/>
              </w:rPr>
            </w:pPr>
            <w:r>
              <w:rPr>
                <w:rFonts w:asciiTheme="minorEastAsia" w:hAnsiTheme="minorEastAsia" w:hint="eastAsia"/>
                <w:b/>
                <w:szCs w:val="21"/>
              </w:rPr>
              <w:t>数据类型</w:t>
            </w:r>
          </w:p>
        </w:tc>
        <w:tc>
          <w:tcPr>
            <w:tcW w:w="2169"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07908DF7" w14:textId="77777777" w:rsidR="000A0BBA" w:rsidRDefault="00710C00">
            <w:pPr>
              <w:ind w:firstLineChars="0" w:firstLine="0"/>
              <w:rPr>
                <w:rFonts w:asciiTheme="minorEastAsia" w:hAnsiTheme="minorEastAsia"/>
                <w:b/>
                <w:szCs w:val="21"/>
              </w:rPr>
            </w:pPr>
            <w:r>
              <w:rPr>
                <w:rFonts w:asciiTheme="minorEastAsia" w:hAnsiTheme="minorEastAsia"/>
                <w:b/>
                <w:szCs w:val="21"/>
              </w:rPr>
              <w:t>说明</w:t>
            </w:r>
          </w:p>
        </w:tc>
      </w:tr>
      <w:tr w:rsidR="000A0BBA" w14:paraId="3082C190" w14:textId="77777777">
        <w:trPr>
          <w:jc w:val="center"/>
        </w:trPr>
        <w:tc>
          <w:tcPr>
            <w:tcW w:w="557" w:type="pct"/>
            <w:tcBorders>
              <w:top w:val="outset" w:sz="6" w:space="0" w:color="111111"/>
              <w:left w:val="outset" w:sz="6" w:space="0" w:color="111111"/>
              <w:bottom w:val="outset" w:sz="6" w:space="0" w:color="111111"/>
              <w:right w:val="outset" w:sz="6" w:space="0" w:color="111111"/>
            </w:tcBorders>
          </w:tcPr>
          <w:p w14:paraId="3B5E567A" w14:textId="77777777" w:rsidR="000A0BBA" w:rsidRDefault="000A0BBA">
            <w:pPr>
              <w:pStyle w:val="affb"/>
              <w:numPr>
                <w:ilvl w:val="0"/>
                <w:numId w:val="19"/>
              </w:numPr>
              <w:ind w:firstLineChars="0"/>
              <w:rPr>
                <w:rFonts w:ascii="Times New Roman" w:hAnsi="Times New Roman" w:cs="Times New Roman"/>
                <w:szCs w:val="21"/>
              </w:rPr>
            </w:pPr>
          </w:p>
        </w:tc>
        <w:tc>
          <w:tcPr>
            <w:tcW w:w="1312" w:type="pct"/>
            <w:tcBorders>
              <w:top w:val="outset" w:sz="6" w:space="0" w:color="111111"/>
              <w:left w:val="outset" w:sz="6" w:space="0" w:color="111111"/>
              <w:bottom w:val="outset" w:sz="6" w:space="0" w:color="111111"/>
              <w:right w:val="outset" w:sz="6" w:space="0" w:color="111111"/>
            </w:tcBorders>
            <w:vAlign w:val="center"/>
          </w:tcPr>
          <w:p w14:paraId="2D28476F" w14:textId="77777777" w:rsidR="000A0BBA" w:rsidRDefault="00710C00">
            <w:pPr>
              <w:ind w:firstLineChars="0" w:firstLine="0"/>
              <w:rPr>
                <w:szCs w:val="21"/>
              </w:rPr>
            </w:pPr>
            <w:r>
              <w:rPr>
                <w:szCs w:val="21"/>
              </w:rPr>
              <w:t>日期</w:t>
            </w:r>
          </w:p>
        </w:tc>
        <w:tc>
          <w:tcPr>
            <w:tcW w:w="962" w:type="pct"/>
            <w:tcBorders>
              <w:top w:val="outset" w:sz="6" w:space="0" w:color="111111"/>
              <w:left w:val="outset" w:sz="6" w:space="0" w:color="111111"/>
              <w:bottom w:val="outset" w:sz="6" w:space="0" w:color="111111"/>
              <w:right w:val="outset" w:sz="6" w:space="0" w:color="111111"/>
            </w:tcBorders>
          </w:tcPr>
          <w:p w14:paraId="7D49413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2169" w:type="pct"/>
            <w:tcBorders>
              <w:top w:val="outset" w:sz="6" w:space="0" w:color="111111"/>
              <w:left w:val="outset" w:sz="6" w:space="0" w:color="111111"/>
              <w:bottom w:val="outset" w:sz="6" w:space="0" w:color="111111"/>
              <w:right w:val="outset" w:sz="6" w:space="0" w:color="111111"/>
            </w:tcBorders>
            <w:vAlign w:val="center"/>
          </w:tcPr>
          <w:p w14:paraId="7E58D225" w14:textId="77777777" w:rsidR="000A0BBA" w:rsidRDefault="00710C00">
            <w:pPr>
              <w:ind w:firstLineChars="0" w:firstLine="0"/>
              <w:rPr>
                <w:rFonts w:asciiTheme="minorEastAsia" w:hAnsiTheme="minorEastAsia"/>
                <w:szCs w:val="21"/>
              </w:rPr>
            </w:pPr>
            <w:r>
              <w:rPr>
                <w:rFonts w:asciiTheme="minorEastAsia" w:hAnsiTheme="minorEastAsia"/>
                <w:szCs w:val="21"/>
              </w:rPr>
              <w:t>YYYYMMDD</w:t>
            </w:r>
          </w:p>
        </w:tc>
      </w:tr>
      <w:tr w:rsidR="000A0BBA" w14:paraId="3219B734" w14:textId="77777777">
        <w:trPr>
          <w:jc w:val="center"/>
        </w:trPr>
        <w:tc>
          <w:tcPr>
            <w:tcW w:w="557" w:type="pct"/>
            <w:tcBorders>
              <w:top w:val="outset" w:sz="6" w:space="0" w:color="111111"/>
              <w:left w:val="outset" w:sz="6" w:space="0" w:color="111111"/>
              <w:bottom w:val="outset" w:sz="6" w:space="0" w:color="111111"/>
              <w:right w:val="outset" w:sz="6" w:space="0" w:color="111111"/>
            </w:tcBorders>
          </w:tcPr>
          <w:p w14:paraId="23488F59" w14:textId="77777777" w:rsidR="000A0BBA" w:rsidRDefault="000A0BBA">
            <w:pPr>
              <w:pStyle w:val="affb"/>
              <w:numPr>
                <w:ilvl w:val="0"/>
                <w:numId w:val="19"/>
              </w:numPr>
              <w:ind w:firstLineChars="0"/>
              <w:rPr>
                <w:rFonts w:ascii="Times New Roman" w:hAnsi="Times New Roman" w:cs="Times New Roman"/>
                <w:szCs w:val="21"/>
              </w:rPr>
            </w:pPr>
          </w:p>
        </w:tc>
        <w:tc>
          <w:tcPr>
            <w:tcW w:w="1312" w:type="pct"/>
            <w:tcBorders>
              <w:top w:val="outset" w:sz="6" w:space="0" w:color="111111"/>
              <w:left w:val="outset" w:sz="6" w:space="0" w:color="111111"/>
              <w:bottom w:val="outset" w:sz="6" w:space="0" w:color="111111"/>
              <w:right w:val="outset" w:sz="6" w:space="0" w:color="111111"/>
            </w:tcBorders>
            <w:vAlign w:val="center"/>
          </w:tcPr>
          <w:p w14:paraId="31B02199" w14:textId="77777777" w:rsidR="000A0BBA" w:rsidRDefault="00710C00">
            <w:pPr>
              <w:ind w:firstLineChars="0" w:firstLine="0"/>
              <w:rPr>
                <w:szCs w:val="21"/>
              </w:rPr>
            </w:pPr>
            <w:r>
              <w:rPr>
                <w:szCs w:val="21"/>
              </w:rPr>
              <w:t>会员代码</w:t>
            </w:r>
          </w:p>
        </w:tc>
        <w:tc>
          <w:tcPr>
            <w:tcW w:w="962" w:type="pct"/>
            <w:tcBorders>
              <w:top w:val="outset" w:sz="6" w:space="0" w:color="111111"/>
              <w:left w:val="outset" w:sz="6" w:space="0" w:color="111111"/>
              <w:bottom w:val="outset" w:sz="6" w:space="0" w:color="111111"/>
              <w:right w:val="outset" w:sz="6" w:space="0" w:color="111111"/>
            </w:tcBorders>
          </w:tcPr>
          <w:p w14:paraId="4D05C35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169" w:type="pct"/>
            <w:tcBorders>
              <w:top w:val="outset" w:sz="6" w:space="0" w:color="111111"/>
              <w:left w:val="outset" w:sz="6" w:space="0" w:color="111111"/>
              <w:bottom w:val="outset" w:sz="6" w:space="0" w:color="111111"/>
              <w:right w:val="outset" w:sz="6" w:space="0" w:color="111111"/>
            </w:tcBorders>
            <w:vAlign w:val="center"/>
          </w:tcPr>
          <w:p w14:paraId="7124F6B7" w14:textId="77777777" w:rsidR="000A0BBA" w:rsidRDefault="00710C00">
            <w:pPr>
              <w:ind w:firstLineChars="0" w:firstLine="0"/>
              <w:rPr>
                <w:rFonts w:asciiTheme="minorEastAsia" w:hAnsiTheme="minorEastAsia"/>
                <w:szCs w:val="21"/>
              </w:rPr>
            </w:pPr>
            <w:r>
              <w:rPr>
                <w:rFonts w:asciiTheme="minorEastAsia" w:hAnsiTheme="minorEastAsia"/>
                <w:szCs w:val="21"/>
              </w:rPr>
              <w:t>4位数字编号</w:t>
            </w:r>
          </w:p>
        </w:tc>
      </w:tr>
      <w:tr w:rsidR="000A0BBA" w14:paraId="60CC00B6" w14:textId="77777777">
        <w:trPr>
          <w:jc w:val="center"/>
        </w:trPr>
        <w:tc>
          <w:tcPr>
            <w:tcW w:w="557" w:type="pct"/>
            <w:tcBorders>
              <w:top w:val="outset" w:sz="6" w:space="0" w:color="111111"/>
              <w:left w:val="outset" w:sz="6" w:space="0" w:color="111111"/>
              <w:bottom w:val="outset" w:sz="6" w:space="0" w:color="111111"/>
              <w:right w:val="outset" w:sz="6" w:space="0" w:color="111111"/>
            </w:tcBorders>
          </w:tcPr>
          <w:p w14:paraId="1F960EF3" w14:textId="77777777" w:rsidR="000A0BBA" w:rsidRDefault="000A0BBA">
            <w:pPr>
              <w:pStyle w:val="affb"/>
              <w:numPr>
                <w:ilvl w:val="0"/>
                <w:numId w:val="19"/>
              </w:numPr>
              <w:ind w:firstLineChars="0"/>
              <w:rPr>
                <w:rFonts w:ascii="Times New Roman" w:hAnsi="Times New Roman" w:cs="Times New Roman"/>
                <w:szCs w:val="21"/>
              </w:rPr>
            </w:pPr>
          </w:p>
        </w:tc>
        <w:tc>
          <w:tcPr>
            <w:tcW w:w="1312" w:type="pct"/>
            <w:tcBorders>
              <w:top w:val="outset" w:sz="6" w:space="0" w:color="111111"/>
              <w:left w:val="outset" w:sz="6" w:space="0" w:color="111111"/>
              <w:bottom w:val="outset" w:sz="6" w:space="0" w:color="111111"/>
              <w:right w:val="outset" w:sz="6" w:space="0" w:color="111111"/>
            </w:tcBorders>
            <w:vAlign w:val="center"/>
          </w:tcPr>
          <w:p w14:paraId="5AC83793" w14:textId="77777777" w:rsidR="000A0BBA" w:rsidRDefault="00710C00">
            <w:pPr>
              <w:ind w:firstLineChars="0" w:firstLine="0"/>
              <w:rPr>
                <w:szCs w:val="21"/>
              </w:rPr>
            </w:pPr>
            <w:r>
              <w:rPr>
                <w:rFonts w:hint="eastAsia"/>
                <w:szCs w:val="21"/>
              </w:rPr>
              <w:t>席位</w:t>
            </w:r>
            <w:r>
              <w:rPr>
                <w:szCs w:val="21"/>
              </w:rPr>
              <w:t>代码</w:t>
            </w:r>
          </w:p>
        </w:tc>
        <w:tc>
          <w:tcPr>
            <w:tcW w:w="962" w:type="pct"/>
            <w:tcBorders>
              <w:top w:val="outset" w:sz="6" w:space="0" w:color="111111"/>
              <w:left w:val="outset" w:sz="6" w:space="0" w:color="111111"/>
              <w:bottom w:val="outset" w:sz="6" w:space="0" w:color="111111"/>
              <w:right w:val="outset" w:sz="6" w:space="0" w:color="111111"/>
            </w:tcBorders>
          </w:tcPr>
          <w:p w14:paraId="4E08DE3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C6</w:t>
            </w:r>
          </w:p>
        </w:tc>
        <w:tc>
          <w:tcPr>
            <w:tcW w:w="2169" w:type="pct"/>
            <w:tcBorders>
              <w:top w:val="outset" w:sz="6" w:space="0" w:color="111111"/>
              <w:left w:val="outset" w:sz="6" w:space="0" w:color="111111"/>
              <w:bottom w:val="outset" w:sz="6" w:space="0" w:color="111111"/>
              <w:right w:val="outset" w:sz="6" w:space="0" w:color="111111"/>
            </w:tcBorders>
            <w:vAlign w:val="center"/>
          </w:tcPr>
          <w:p w14:paraId="4540C4D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6位数字编号</w:t>
            </w:r>
          </w:p>
        </w:tc>
      </w:tr>
      <w:tr w:rsidR="000A0BBA" w14:paraId="2938F07F" w14:textId="77777777">
        <w:trPr>
          <w:jc w:val="center"/>
        </w:trPr>
        <w:tc>
          <w:tcPr>
            <w:tcW w:w="557" w:type="pct"/>
            <w:tcBorders>
              <w:top w:val="outset" w:sz="6" w:space="0" w:color="111111"/>
              <w:left w:val="outset" w:sz="6" w:space="0" w:color="111111"/>
              <w:bottom w:val="outset" w:sz="6" w:space="0" w:color="111111"/>
              <w:right w:val="outset" w:sz="6" w:space="0" w:color="111111"/>
            </w:tcBorders>
          </w:tcPr>
          <w:p w14:paraId="0D441E16" w14:textId="77777777" w:rsidR="000A0BBA" w:rsidRDefault="000A0BBA">
            <w:pPr>
              <w:pStyle w:val="affb"/>
              <w:numPr>
                <w:ilvl w:val="0"/>
                <w:numId w:val="19"/>
              </w:numPr>
              <w:ind w:firstLineChars="0"/>
              <w:rPr>
                <w:rFonts w:ascii="Times New Roman" w:hAnsi="Times New Roman" w:cs="Times New Roman"/>
                <w:szCs w:val="21"/>
              </w:rPr>
            </w:pPr>
          </w:p>
        </w:tc>
        <w:tc>
          <w:tcPr>
            <w:tcW w:w="1312" w:type="pct"/>
            <w:tcBorders>
              <w:top w:val="outset" w:sz="6" w:space="0" w:color="111111"/>
              <w:left w:val="outset" w:sz="6" w:space="0" w:color="111111"/>
              <w:bottom w:val="outset" w:sz="6" w:space="0" w:color="111111"/>
              <w:right w:val="outset" w:sz="6" w:space="0" w:color="111111"/>
            </w:tcBorders>
            <w:vAlign w:val="center"/>
          </w:tcPr>
          <w:p w14:paraId="0942EEEA" w14:textId="77777777" w:rsidR="000A0BBA" w:rsidRDefault="00710C00">
            <w:pPr>
              <w:ind w:firstLineChars="0" w:firstLine="0"/>
              <w:rPr>
                <w:szCs w:val="21"/>
              </w:rPr>
            </w:pPr>
            <w:r>
              <w:rPr>
                <w:szCs w:val="21"/>
              </w:rPr>
              <w:t>合约代码</w:t>
            </w:r>
          </w:p>
        </w:tc>
        <w:tc>
          <w:tcPr>
            <w:tcW w:w="962" w:type="pct"/>
            <w:tcBorders>
              <w:top w:val="outset" w:sz="6" w:space="0" w:color="111111"/>
              <w:left w:val="outset" w:sz="6" w:space="0" w:color="111111"/>
              <w:bottom w:val="outset" w:sz="6" w:space="0" w:color="111111"/>
              <w:right w:val="outset" w:sz="6" w:space="0" w:color="111111"/>
            </w:tcBorders>
          </w:tcPr>
          <w:p w14:paraId="67D42DF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8</w:t>
            </w:r>
          </w:p>
        </w:tc>
        <w:tc>
          <w:tcPr>
            <w:tcW w:w="2169" w:type="pct"/>
            <w:tcBorders>
              <w:top w:val="outset" w:sz="6" w:space="0" w:color="111111"/>
              <w:left w:val="outset" w:sz="6" w:space="0" w:color="111111"/>
              <w:bottom w:val="outset" w:sz="6" w:space="0" w:color="111111"/>
              <w:right w:val="outset" w:sz="6" w:space="0" w:color="111111"/>
            </w:tcBorders>
            <w:vAlign w:val="center"/>
          </w:tcPr>
          <w:p w14:paraId="51F46E51" w14:textId="77777777" w:rsidR="000A0BBA" w:rsidRDefault="00710C00">
            <w:pPr>
              <w:ind w:firstLineChars="0" w:firstLine="0"/>
              <w:rPr>
                <w:rFonts w:asciiTheme="minorEastAsia" w:hAnsiTheme="minorEastAsia"/>
                <w:szCs w:val="21"/>
              </w:rPr>
            </w:pPr>
            <w:r>
              <w:rPr>
                <w:rFonts w:asciiTheme="minorEastAsia" w:hAnsiTheme="minorEastAsia"/>
                <w:szCs w:val="21"/>
              </w:rPr>
              <w:t>最长8位字符</w:t>
            </w:r>
          </w:p>
        </w:tc>
      </w:tr>
      <w:tr w:rsidR="000A0BBA" w14:paraId="7F2B6F6A" w14:textId="77777777">
        <w:trPr>
          <w:jc w:val="center"/>
        </w:trPr>
        <w:tc>
          <w:tcPr>
            <w:tcW w:w="557" w:type="pct"/>
            <w:tcBorders>
              <w:top w:val="outset" w:sz="6" w:space="0" w:color="111111"/>
              <w:left w:val="outset" w:sz="6" w:space="0" w:color="111111"/>
              <w:bottom w:val="outset" w:sz="6" w:space="0" w:color="111111"/>
              <w:right w:val="outset" w:sz="6" w:space="0" w:color="111111"/>
            </w:tcBorders>
          </w:tcPr>
          <w:p w14:paraId="086EEE2A" w14:textId="77777777" w:rsidR="000A0BBA" w:rsidRDefault="000A0BBA">
            <w:pPr>
              <w:pStyle w:val="affb"/>
              <w:numPr>
                <w:ilvl w:val="0"/>
                <w:numId w:val="19"/>
              </w:numPr>
              <w:ind w:firstLineChars="0"/>
              <w:rPr>
                <w:rFonts w:ascii="Times New Roman" w:hAnsi="Times New Roman" w:cs="Times New Roman"/>
                <w:szCs w:val="21"/>
              </w:rPr>
            </w:pPr>
          </w:p>
        </w:tc>
        <w:tc>
          <w:tcPr>
            <w:tcW w:w="1312" w:type="pct"/>
            <w:tcBorders>
              <w:top w:val="outset" w:sz="6" w:space="0" w:color="111111"/>
              <w:left w:val="outset" w:sz="6" w:space="0" w:color="111111"/>
              <w:bottom w:val="outset" w:sz="6" w:space="0" w:color="111111"/>
              <w:right w:val="outset" w:sz="6" w:space="0" w:color="111111"/>
            </w:tcBorders>
            <w:vAlign w:val="center"/>
          </w:tcPr>
          <w:p w14:paraId="22B37350" w14:textId="77777777" w:rsidR="000A0BBA" w:rsidRDefault="00710C00">
            <w:pPr>
              <w:ind w:firstLineChars="0" w:firstLine="0"/>
              <w:rPr>
                <w:szCs w:val="21"/>
              </w:rPr>
            </w:pPr>
            <w:r>
              <w:rPr>
                <w:rFonts w:hint="eastAsia"/>
                <w:szCs w:val="21"/>
              </w:rPr>
              <w:t>到期日</w:t>
            </w:r>
          </w:p>
        </w:tc>
        <w:tc>
          <w:tcPr>
            <w:tcW w:w="962" w:type="pct"/>
            <w:tcBorders>
              <w:top w:val="outset" w:sz="6" w:space="0" w:color="111111"/>
              <w:left w:val="outset" w:sz="6" w:space="0" w:color="111111"/>
              <w:bottom w:val="outset" w:sz="6" w:space="0" w:color="111111"/>
              <w:right w:val="outset" w:sz="6" w:space="0" w:color="111111"/>
            </w:tcBorders>
          </w:tcPr>
          <w:p w14:paraId="595B846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8</w:t>
            </w:r>
          </w:p>
        </w:tc>
        <w:tc>
          <w:tcPr>
            <w:tcW w:w="2169" w:type="pct"/>
            <w:tcBorders>
              <w:top w:val="outset" w:sz="6" w:space="0" w:color="111111"/>
              <w:left w:val="outset" w:sz="6" w:space="0" w:color="111111"/>
              <w:bottom w:val="outset" w:sz="6" w:space="0" w:color="111111"/>
              <w:right w:val="outset" w:sz="6" w:space="0" w:color="111111"/>
            </w:tcBorders>
            <w:vAlign w:val="center"/>
          </w:tcPr>
          <w:p w14:paraId="26F42490" w14:textId="77777777" w:rsidR="000A0BBA" w:rsidRDefault="00710C00">
            <w:pPr>
              <w:ind w:firstLineChars="0" w:firstLine="0"/>
              <w:rPr>
                <w:rFonts w:asciiTheme="minorEastAsia" w:hAnsiTheme="minorEastAsia"/>
                <w:szCs w:val="21"/>
              </w:rPr>
            </w:pPr>
            <w:r>
              <w:rPr>
                <w:rFonts w:asciiTheme="minorEastAsia" w:hAnsiTheme="minorEastAsia"/>
                <w:szCs w:val="21"/>
              </w:rPr>
              <w:t>YYYYMMDD</w:t>
            </w:r>
          </w:p>
        </w:tc>
      </w:tr>
      <w:tr w:rsidR="000A0BBA" w14:paraId="35E2803E" w14:textId="77777777">
        <w:trPr>
          <w:jc w:val="center"/>
        </w:trPr>
        <w:tc>
          <w:tcPr>
            <w:tcW w:w="557" w:type="pct"/>
            <w:tcBorders>
              <w:top w:val="outset" w:sz="6" w:space="0" w:color="111111"/>
              <w:left w:val="outset" w:sz="6" w:space="0" w:color="111111"/>
              <w:bottom w:val="outset" w:sz="6" w:space="0" w:color="111111"/>
              <w:right w:val="outset" w:sz="6" w:space="0" w:color="111111"/>
            </w:tcBorders>
          </w:tcPr>
          <w:p w14:paraId="405E442C" w14:textId="77777777" w:rsidR="000A0BBA" w:rsidRDefault="000A0BBA">
            <w:pPr>
              <w:pStyle w:val="affb"/>
              <w:numPr>
                <w:ilvl w:val="0"/>
                <w:numId w:val="19"/>
              </w:numPr>
              <w:ind w:firstLineChars="0"/>
              <w:rPr>
                <w:rFonts w:ascii="Times New Roman" w:hAnsi="Times New Roman" w:cs="Times New Roman"/>
                <w:szCs w:val="21"/>
              </w:rPr>
            </w:pPr>
          </w:p>
        </w:tc>
        <w:tc>
          <w:tcPr>
            <w:tcW w:w="1312" w:type="pct"/>
            <w:tcBorders>
              <w:top w:val="outset" w:sz="6" w:space="0" w:color="111111"/>
              <w:left w:val="outset" w:sz="6" w:space="0" w:color="111111"/>
              <w:bottom w:val="outset" w:sz="6" w:space="0" w:color="111111"/>
              <w:right w:val="outset" w:sz="6" w:space="0" w:color="111111"/>
            </w:tcBorders>
            <w:vAlign w:val="center"/>
          </w:tcPr>
          <w:p w14:paraId="7B6A1FD3" w14:textId="77777777" w:rsidR="000A0BBA" w:rsidRDefault="00710C00">
            <w:pPr>
              <w:ind w:firstLineChars="0" w:firstLine="0"/>
              <w:rPr>
                <w:szCs w:val="21"/>
              </w:rPr>
            </w:pPr>
            <w:r>
              <w:rPr>
                <w:szCs w:val="21"/>
              </w:rPr>
              <w:t>多头持仓量</w:t>
            </w:r>
          </w:p>
        </w:tc>
        <w:tc>
          <w:tcPr>
            <w:tcW w:w="962" w:type="pct"/>
            <w:tcBorders>
              <w:top w:val="outset" w:sz="6" w:space="0" w:color="111111"/>
              <w:left w:val="outset" w:sz="6" w:space="0" w:color="111111"/>
              <w:bottom w:val="outset" w:sz="6" w:space="0" w:color="111111"/>
              <w:right w:val="outset" w:sz="6" w:space="0" w:color="111111"/>
            </w:tcBorders>
          </w:tcPr>
          <w:p w14:paraId="3153EBA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w:t>
            </w:r>
            <w:r>
              <w:rPr>
                <w:rFonts w:asciiTheme="minorEastAsia" w:hAnsiTheme="minorEastAsia"/>
                <w:szCs w:val="21"/>
              </w:rPr>
              <w:t>2</w:t>
            </w:r>
          </w:p>
        </w:tc>
        <w:tc>
          <w:tcPr>
            <w:tcW w:w="2169" w:type="pct"/>
            <w:tcBorders>
              <w:top w:val="outset" w:sz="6" w:space="0" w:color="111111"/>
              <w:left w:val="outset" w:sz="6" w:space="0" w:color="111111"/>
              <w:bottom w:val="outset" w:sz="6" w:space="0" w:color="111111"/>
              <w:right w:val="outset" w:sz="6" w:space="0" w:color="111111"/>
            </w:tcBorders>
            <w:vAlign w:val="center"/>
          </w:tcPr>
          <w:p w14:paraId="7B84EF6F" w14:textId="77777777" w:rsidR="000A0BBA" w:rsidRDefault="000A0BBA">
            <w:pPr>
              <w:ind w:firstLineChars="0" w:firstLine="0"/>
              <w:rPr>
                <w:rFonts w:asciiTheme="minorEastAsia" w:hAnsiTheme="minorEastAsia"/>
                <w:szCs w:val="21"/>
              </w:rPr>
            </w:pPr>
          </w:p>
        </w:tc>
      </w:tr>
      <w:tr w:rsidR="000A0BBA" w14:paraId="3574F558" w14:textId="77777777">
        <w:trPr>
          <w:jc w:val="center"/>
        </w:trPr>
        <w:tc>
          <w:tcPr>
            <w:tcW w:w="557" w:type="pct"/>
            <w:tcBorders>
              <w:top w:val="outset" w:sz="6" w:space="0" w:color="111111"/>
              <w:left w:val="outset" w:sz="6" w:space="0" w:color="111111"/>
              <w:bottom w:val="outset" w:sz="6" w:space="0" w:color="111111"/>
              <w:right w:val="outset" w:sz="6" w:space="0" w:color="111111"/>
            </w:tcBorders>
          </w:tcPr>
          <w:p w14:paraId="4D5E9B5F" w14:textId="77777777" w:rsidR="000A0BBA" w:rsidRDefault="000A0BBA">
            <w:pPr>
              <w:pStyle w:val="affb"/>
              <w:numPr>
                <w:ilvl w:val="0"/>
                <w:numId w:val="19"/>
              </w:numPr>
              <w:ind w:firstLineChars="0"/>
              <w:rPr>
                <w:rFonts w:ascii="Times New Roman" w:hAnsi="Times New Roman" w:cs="Times New Roman"/>
                <w:szCs w:val="21"/>
              </w:rPr>
            </w:pPr>
          </w:p>
        </w:tc>
        <w:tc>
          <w:tcPr>
            <w:tcW w:w="1312" w:type="pct"/>
            <w:tcBorders>
              <w:top w:val="outset" w:sz="6" w:space="0" w:color="111111"/>
              <w:left w:val="outset" w:sz="6" w:space="0" w:color="111111"/>
              <w:bottom w:val="outset" w:sz="6" w:space="0" w:color="111111"/>
              <w:right w:val="outset" w:sz="6" w:space="0" w:color="111111"/>
            </w:tcBorders>
            <w:vAlign w:val="center"/>
          </w:tcPr>
          <w:p w14:paraId="417B64FA" w14:textId="77777777" w:rsidR="000A0BBA" w:rsidRDefault="00710C00">
            <w:pPr>
              <w:ind w:firstLineChars="0" w:firstLine="0"/>
              <w:rPr>
                <w:szCs w:val="21"/>
              </w:rPr>
            </w:pPr>
            <w:r>
              <w:rPr>
                <w:szCs w:val="21"/>
              </w:rPr>
              <w:t>空头持仓量</w:t>
            </w:r>
          </w:p>
        </w:tc>
        <w:tc>
          <w:tcPr>
            <w:tcW w:w="962" w:type="pct"/>
            <w:tcBorders>
              <w:top w:val="outset" w:sz="6" w:space="0" w:color="111111"/>
              <w:left w:val="outset" w:sz="6" w:space="0" w:color="111111"/>
              <w:bottom w:val="outset" w:sz="6" w:space="0" w:color="111111"/>
              <w:right w:val="outset" w:sz="6" w:space="0" w:color="111111"/>
            </w:tcBorders>
          </w:tcPr>
          <w:p w14:paraId="35DDA00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w:t>
            </w:r>
            <w:r>
              <w:rPr>
                <w:rFonts w:asciiTheme="minorEastAsia" w:hAnsiTheme="minorEastAsia"/>
                <w:szCs w:val="21"/>
              </w:rPr>
              <w:t>2</w:t>
            </w:r>
          </w:p>
        </w:tc>
        <w:tc>
          <w:tcPr>
            <w:tcW w:w="2169" w:type="pct"/>
            <w:tcBorders>
              <w:top w:val="outset" w:sz="6" w:space="0" w:color="111111"/>
              <w:left w:val="outset" w:sz="6" w:space="0" w:color="111111"/>
              <w:bottom w:val="outset" w:sz="6" w:space="0" w:color="111111"/>
              <w:right w:val="outset" w:sz="6" w:space="0" w:color="111111"/>
            </w:tcBorders>
            <w:vAlign w:val="center"/>
          </w:tcPr>
          <w:p w14:paraId="12508116" w14:textId="77777777" w:rsidR="000A0BBA" w:rsidRDefault="000A0BBA">
            <w:pPr>
              <w:ind w:firstLineChars="0" w:firstLine="0"/>
              <w:rPr>
                <w:rFonts w:asciiTheme="minorEastAsia" w:hAnsiTheme="minorEastAsia"/>
                <w:szCs w:val="21"/>
              </w:rPr>
            </w:pPr>
          </w:p>
        </w:tc>
      </w:tr>
      <w:tr w:rsidR="000A0BBA" w14:paraId="62A2F509" w14:textId="77777777">
        <w:trPr>
          <w:jc w:val="center"/>
        </w:trPr>
        <w:tc>
          <w:tcPr>
            <w:tcW w:w="557" w:type="pct"/>
            <w:tcBorders>
              <w:top w:val="outset" w:sz="6" w:space="0" w:color="111111"/>
              <w:left w:val="outset" w:sz="6" w:space="0" w:color="111111"/>
              <w:bottom w:val="outset" w:sz="6" w:space="0" w:color="111111"/>
              <w:right w:val="outset" w:sz="6" w:space="0" w:color="111111"/>
            </w:tcBorders>
          </w:tcPr>
          <w:p w14:paraId="62F50E54" w14:textId="77777777" w:rsidR="000A0BBA" w:rsidRDefault="000A0BBA">
            <w:pPr>
              <w:pStyle w:val="affb"/>
              <w:numPr>
                <w:ilvl w:val="0"/>
                <w:numId w:val="19"/>
              </w:numPr>
              <w:ind w:firstLineChars="0"/>
              <w:rPr>
                <w:rFonts w:ascii="Times New Roman" w:hAnsi="Times New Roman" w:cs="Times New Roman"/>
                <w:szCs w:val="21"/>
              </w:rPr>
            </w:pPr>
          </w:p>
        </w:tc>
        <w:tc>
          <w:tcPr>
            <w:tcW w:w="1312" w:type="pct"/>
            <w:tcBorders>
              <w:top w:val="outset" w:sz="6" w:space="0" w:color="111111"/>
              <w:left w:val="outset" w:sz="6" w:space="0" w:color="111111"/>
              <w:bottom w:val="outset" w:sz="6" w:space="0" w:color="111111"/>
              <w:right w:val="outset" w:sz="6" w:space="0" w:color="111111"/>
            </w:tcBorders>
            <w:vAlign w:val="center"/>
          </w:tcPr>
          <w:p w14:paraId="6E3392CA" w14:textId="77777777" w:rsidR="000A0BBA" w:rsidRDefault="00710C00">
            <w:pPr>
              <w:ind w:firstLineChars="0" w:firstLine="0"/>
              <w:rPr>
                <w:szCs w:val="21"/>
              </w:rPr>
            </w:pPr>
            <w:r>
              <w:rPr>
                <w:rFonts w:hint="eastAsia"/>
                <w:szCs w:val="21"/>
              </w:rPr>
              <w:t>净持仓</w:t>
            </w:r>
          </w:p>
        </w:tc>
        <w:tc>
          <w:tcPr>
            <w:tcW w:w="962" w:type="pct"/>
            <w:tcBorders>
              <w:top w:val="outset" w:sz="6" w:space="0" w:color="111111"/>
              <w:left w:val="outset" w:sz="6" w:space="0" w:color="111111"/>
              <w:bottom w:val="outset" w:sz="6" w:space="0" w:color="111111"/>
              <w:right w:val="outset" w:sz="6" w:space="0" w:color="111111"/>
            </w:tcBorders>
          </w:tcPr>
          <w:p w14:paraId="4B934D4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w:t>
            </w:r>
            <w:r>
              <w:rPr>
                <w:rFonts w:asciiTheme="minorEastAsia" w:hAnsiTheme="minorEastAsia"/>
                <w:szCs w:val="21"/>
              </w:rPr>
              <w:t>2</w:t>
            </w:r>
          </w:p>
        </w:tc>
        <w:tc>
          <w:tcPr>
            <w:tcW w:w="2169" w:type="pct"/>
            <w:tcBorders>
              <w:top w:val="outset" w:sz="6" w:space="0" w:color="111111"/>
              <w:left w:val="outset" w:sz="6" w:space="0" w:color="111111"/>
              <w:bottom w:val="outset" w:sz="6" w:space="0" w:color="111111"/>
              <w:right w:val="outset" w:sz="6" w:space="0" w:color="111111"/>
            </w:tcBorders>
            <w:vAlign w:val="center"/>
          </w:tcPr>
          <w:p w14:paraId="6D07E32C" w14:textId="77777777" w:rsidR="000A0BBA" w:rsidRDefault="000A0BBA">
            <w:pPr>
              <w:ind w:firstLineChars="0" w:firstLine="0"/>
              <w:rPr>
                <w:rFonts w:asciiTheme="minorEastAsia" w:hAnsiTheme="minorEastAsia"/>
                <w:szCs w:val="21"/>
              </w:rPr>
            </w:pPr>
          </w:p>
        </w:tc>
      </w:tr>
    </w:tbl>
    <w:p w14:paraId="209F4365" w14:textId="77777777" w:rsidR="000A0BBA" w:rsidRDefault="000A0BBA">
      <w:pPr>
        <w:ind w:firstLine="480"/>
      </w:pPr>
    </w:p>
    <w:p w14:paraId="18E94D77" w14:textId="77777777" w:rsidR="000A0BBA" w:rsidRDefault="00710C00">
      <w:pPr>
        <w:pStyle w:val="21"/>
        <w:numPr>
          <w:ilvl w:val="1"/>
          <w:numId w:val="9"/>
        </w:numPr>
        <w:ind w:left="0" w:firstLineChars="0" w:firstLine="0"/>
      </w:pPr>
      <w:bookmarkStart w:id="63" w:name="_Toc166485916"/>
      <w:r>
        <w:rPr>
          <w:rFonts w:hint="eastAsia"/>
        </w:rPr>
        <w:t>客户保证金询价持仓数据文件</w:t>
      </w:r>
      <w:bookmarkEnd w:id="63"/>
    </w:p>
    <w:p w14:paraId="494D848E" w14:textId="77777777" w:rsidR="000A0BBA" w:rsidRDefault="00710C00">
      <w:pPr>
        <w:pStyle w:val="30"/>
        <w:numPr>
          <w:ilvl w:val="2"/>
          <w:numId w:val="9"/>
        </w:numPr>
        <w:ind w:left="0" w:firstLineChars="0" w:firstLine="480"/>
      </w:pPr>
      <w:bookmarkStart w:id="64" w:name="_Toc166485917"/>
      <w:r>
        <w:rPr>
          <w:rFonts w:hint="eastAsia"/>
        </w:rPr>
        <w:t>明细记录</w:t>
      </w:r>
      <w:bookmarkEnd w:id="64"/>
    </w:p>
    <w:tbl>
      <w:tblPr>
        <w:tblW w:w="4790" w:type="pct"/>
        <w:jc w:val="center"/>
        <w:tblBorders>
          <w:top w:val="outset" w:sz="6" w:space="0" w:color="111111"/>
          <w:left w:val="outset" w:sz="6" w:space="0" w:color="111111"/>
          <w:bottom w:val="outset" w:sz="6" w:space="0" w:color="111111"/>
          <w:right w:val="outset" w:sz="6" w:space="0" w:color="111111"/>
        </w:tblBorders>
        <w:tblLayout w:type="fixed"/>
        <w:tblCellMar>
          <w:left w:w="0" w:type="dxa"/>
          <w:right w:w="0" w:type="dxa"/>
        </w:tblCellMar>
        <w:tblLook w:val="04A0" w:firstRow="1" w:lastRow="0" w:firstColumn="1" w:lastColumn="0" w:noHBand="0" w:noVBand="1"/>
      </w:tblPr>
      <w:tblGrid>
        <w:gridCol w:w="660"/>
        <w:gridCol w:w="1736"/>
        <w:gridCol w:w="1006"/>
        <w:gridCol w:w="4546"/>
      </w:tblGrid>
      <w:tr w:rsidR="000A0BBA" w14:paraId="0291E405" w14:textId="77777777">
        <w:trPr>
          <w:tblHeader/>
          <w:jc w:val="center"/>
        </w:trPr>
        <w:tc>
          <w:tcPr>
            <w:tcW w:w="415" w:type="pct"/>
            <w:tcBorders>
              <w:top w:val="outset" w:sz="6" w:space="0" w:color="111111"/>
              <w:left w:val="outset" w:sz="6" w:space="0" w:color="111111"/>
              <w:bottom w:val="outset" w:sz="6" w:space="0" w:color="111111"/>
              <w:right w:val="outset" w:sz="6" w:space="0" w:color="111111"/>
            </w:tcBorders>
            <w:shd w:val="clear" w:color="auto" w:fill="C0C0C0"/>
          </w:tcPr>
          <w:p w14:paraId="3DE30983" w14:textId="77777777" w:rsidR="000A0BBA" w:rsidRDefault="00710C00">
            <w:pPr>
              <w:ind w:firstLineChars="0" w:firstLine="0"/>
              <w:rPr>
                <w:b/>
                <w:szCs w:val="21"/>
              </w:rPr>
            </w:pPr>
            <w:r>
              <w:rPr>
                <w:rFonts w:hint="eastAsia"/>
                <w:b/>
                <w:szCs w:val="21"/>
              </w:rPr>
              <w:t>序号</w:t>
            </w:r>
          </w:p>
        </w:tc>
        <w:tc>
          <w:tcPr>
            <w:tcW w:w="1092"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49F0BCD5" w14:textId="77777777" w:rsidR="000A0BBA" w:rsidRDefault="00710C00">
            <w:pPr>
              <w:ind w:firstLineChars="0" w:firstLine="0"/>
              <w:rPr>
                <w:b/>
                <w:szCs w:val="21"/>
              </w:rPr>
            </w:pPr>
            <w:r>
              <w:rPr>
                <w:b/>
                <w:szCs w:val="21"/>
              </w:rPr>
              <w:t>属性描述</w:t>
            </w:r>
          </w:p>
        </w:tc>
        <w:tc>
          <w:tcPr>
            <w:tcW w:w="633" w:type="pct"/>
            <w:tcBorders>
              <w:top w:val="outset" w:sz="6" w:space="0" w:color="111111"/>
              <w:left w:val="outset" w:sz="6" w:space="0" w:color="111111"/>
              <w:bottom w:val="outset" w:sz="6" w:space="0" w:color="111111"/>
              <w:right w:val="outset" w:sz="6" w:space="0" w:color="111111"/>
            </w:tcBorders>
            <w:shd w:val="clear" w:color="auto" w:fill="C0C0C0"/>
          </w:tcPr>
          <w:p w14:paraId="338913D7" w14:textId="77777777" w:rsidR="000A0BBA" w:rsidRDefault="00710C00">
            <w:pPr>
              <w:ind w:firstLineChars="0" w:firstLine="0"/>
              <w:rPr>
                <w:rFonts w:asciiTheme="minorEastAsia" w:hAnsiTheme="minorEastAsia"/>
                <w:b/>
                <w:szCs w:val="21"/>
              </w:rPr>
            </w:pPr>
            <w:r>
              <w:rPr>
                <w:rFonts w:asciiTheme="minorEastAsia" w:hAnsiTheme="minorEastAsia" w:hint="eastAsia"/>
                <w:b/>
                <w:szCs w:val="21"/>
              </w:rPr>
              <w:t>数据类型</w:t>
            </w:r>
          </w:p>
        </w:tc>
        <w:tc>
          <w:tcPr>
            <w:tcW w:w="2860"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2CCAFE7E" w14:textId="77777777" w:rsidR="000A0BBA" w:rsidRDefault="00710C00">
            <w:pPr>
              <w:ind w:firstLineChars="0" w:firstLine="0"/>
              <w:rPr>
                <w:rFonts w:asciiTheme="minorEastAsia" w:hAnsiTheme="minorEastAsia"/>
                <w:b/>
                <w:szCs w:val="21"/>
              </w:rPr>
            </w:pPr>
            <w:r>
              <w:rPr>
                <w:rFonts w:asciiTheme="minorEastAsia" w:hAnsiTheme="minorEastAsia"/>
                <w:b/>
                <w:szCs w:val="21"/>
              </w:rPr>
              <w:t>说明</w:t>
            </w:r>
          </w:p>
        </w:tc>
      </w:tr>
      <w:tr w:rsidR="000A0BBA" w14:paraId="76147FBD" w14:textId="77777777">
        <w:trPr>
          <w:jc w:val="center"/>
        </w:trPr>
        <w:tc>
          <w:tcPr>
            <w:tcW w:w="415" w:type="pct"/>
            <w:tcBorders>
              <w:top w:val="outset" w:sz="6" w:space="0" w:color="111111"/>
              <w:left w:val="outset" w:sz="6" w:space="0" w:color="111111"/>
              <w:bottom w:val="outset" w:sz="6" w:space="0" w:color="111111"/>
              <w:right w:val="outset" w:sz="6" w:space="0" w:color="111111"/>
            </w:tcBorders>
          </w:tcPr>
          <w:p w14:paraId="31E548CB" w14:textId="77777777" w:rsidR="000A0BBA" w:rsidRDefault="000A0BBA">
            <w:pPr>
              <w:pStyle w:val="affb"/>
              <w:numPr>
                <w:ilvl w:val="0"/>
                <w:numId w:val="20"/>
              </w:numPr>
              <w:ind w:firstLineChars="0"/>
              <w:rPr>
                <w:rFonts w:ascii="Times New Roman" w:hAnsi="Times New Roman" w:cs="Times New Roman"/>
                <w:szCs w:val="21"/>
              </w:rPr>
            </w:pPr>
          </w:p>
        </w:tc>
        <w:tc>
          <w:tcPr>
            <w:tcW w:w="1092" w:type="pct"/>
            <w:tcBorders>
              <w:top w:val="outset" w:sz="6" w:space="0" w:color="111111"/>
              <w:left w:val="outset" w:sz="6" w:space="0" w:color="111111"/>
              <w:bottom w:val="outset" w:sz="6" w:space="0" w:color="111111"/>
              <w:right w:val="outset" w:sz="6" w:space="0" w:color="111111"/>
            </w:tcBorders>
            <w:vAlign w:val="center"/>
          </w:tcPr>
          <w:p w14:paraId="44265755" w14:textId="77777777" w:rsidR="000A0BBA" w:rsidRDefault="00710C00">
            <w:pPr>
              <w:ind w:firstLineChars="0" w:firstLine="0"/>
              <w:rPr>
                <w:szCs w:val="21"/>
              </w:rPr>
            </w:pPr>
            <w:r>
              <w:rPr>
                <w:szCs w:val="21"/>
              </w:rPr>
              <w:t>日期</w:t>
            </w:r>
          </w:p>
        </w:tc>
        <w:tc>
          <w:tcPr>
            <w:tcW w:w="633" w:type="pct"/>
            <w:tcBorders>
              <w:top w:val="outset" w:sz="6" w:space="0" w:color="111111"/>
              <w:left w:val="outset" w:sz="6" w:space="0" w:color="111111"/>
              <w:bottom w:val="outset" w:sz="6" w:space="0" w:color="111111"/>
              <w:right w:val="outset" w:sz="6" w:space="0" w:color="111111"/>
            </w:tcBorders>
          </w:tcPr>
          <w:p w14:paraId="0DF1429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2860" w:type="pct"/>
            <w:tcBorders>
              <w:top w:val="outset" w:sz="6" w:space="0" w:color="111111"/>
              <w:left w:val="outset" w:sz="6" w:space="0" w:color="111111"/>
              <w:bottom w:val="outset" w:sz="6" w:space="0" w:color="111111"/>
              <w:right w:val="outset" w:sz="6" w:space="0" w:color="111111"/>
            </w:tcBorders>
            <w:vAlign w:val="center"/>
          </w:tcPr>
          <w:p w14:paraId="7B93F46A" w14:textId="77777777" w:rsidR="000A0BBA" w:rsidRDefault="00710C00">
            <w:pPr>
              <w:ind w:firstLineChars="0" w:firstLine="0"/>
              <w:rPr>
                <w:rFonts w:asciiTheme="minorEastAsia" w:hAnsiTheme="minorEastAsia"/>
                <w:szCs w:val="21"/>
              </w:rPr>
            </w:pPr>
            <w:r>
              <w:rPr>
                <w:rFonts w:asciiTheme="minorEastAsia" w:hAnsiTheme="minorEastAsia"/>
                <w:szCs w:val="21"/>
              </w:rPr>
              <w:t>YYYYMMDD</w:t>
            </w:r>
          </w:p>
        </w:tc>
      </w:tr>
      <w:tr w:rsidR="000A0BBA" w14:paraId="4A660423" w14:textId="77777777">
        <w:trPr>
          <w:jc w:val="center"/>
        </w:trPr>
        <w:tc>
          <w:tcPr>
            <w:tcW w:w="415" w:type="pct"/>
            <w:tcBorders>
              <w:top w:val="outset" w:sz="6" w:space="0" w:color="111111"/>
              <w:left w:val="outset" w:sz="6" w:space="0" w:color="111111"/>
              <w:bottom w:val="outset" w:sz="6" w:space="0" w:color="111111"/>
              <w:right w:val="outset" w:sz="6" w:space="0" w:color="111111"/>
            </w:tcBorders>
          </w:tcPr>
          <w:p w14:paraId="0B7571F8" w14:textId="77777777" w:rsidR="000A0BBA" w:rsidRDefault="000A0BBA">
            <w:pPr>
              <w:pStyle w:val="affb"/>
              <w:numPr>
                <w:ilvl w:val="0"/>
                <w:numId w:val="20"/>
              </w:numPr>
              <w:ind w:firstLineChars="0"/>
              <w:rPr>
                <w:rFonts w:ascii="Times New Roman" w:hAnsi="Times New Roman" w:cs="Times New Roman"/>
                <w:szCs w:val="21"/>
              </w:rPr>
            </w:pPr>
          </w:p>
        </w:tc>
        <w:tc>
          <w:tcPr>
            <w:tcW w:w="1092" w:type="pct"/>
            <w:tcBorders>
              <w:top w:val="outset" w:sz="6" w:space="0" w:color="111111"/>
              <w:left w:val="outset" w:sz="6" w:space="0" w:color="111111"/>
              <w:bottom w:val="outset" w:sz="6" w:space="0" w:color="111111"/>
              <w:right w:val="outset" w:sz="6" w:space="0" w:color="111111"/>
            </w:tcBorders>
            <w:vAlign w:val="center"/>
          </w:tcPr>
          <w:p w14:paraId="33A1F7C2" w14:textId="77777777" w:rsidR="000A0BBA" w:rsidRDefault="00710C00">
            <w:pPr>
              <w:ind w:firstLineChars="0" w:firstLine="0"/>
              <w:rPr>
                <w:szCs w:val="21"/>
              </w:rPr>
            </w:pPr>
            <w:r>
              <w:rPr>
                <w:szCs w:val="21"/>
              </w:rPr>
              <w:t>会员代码</w:t>
            </w:r>
          </w:p>
        </w:tc>
        <w:tc>
          <w:tcPr>
            <w:tcW w:w="633" w:type="pct"/>
            <w:tcBorders>
              <w:top w:val="outset" w:sz="6" w:space="0" w:color="111111"/>
              <w:left w:val="outset" w:sz="6" w:space="0" w:color="111111"/>
              <w:bottom w:val="outset" w:sz="6" w:space="0" w:color="111111"/>
              <w:right w:val="outset" w:sz="6" w:space="0" w:color="111111"/>
            </w:tcBorders>
          </w:tcPr>
          <w:p w14:paraId="67AA9DF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860" w:type="pct"/>
            <w:tcBorders>
              <w:top w:val="outset" w:sz="6" w:space="0" w:color="111111"/>
              <w:left w:val="outset" w:sz="6" w:space="0" w:color="111111"/>
              <w:bottom w:val="outset" w:sz="6" w:space="0" w:color="111111"/>
              <w:right w:val="outset" w:sz="6" w:space="0" w:color="111111"/>
            </w:tcBorders>
            <w:vAlign w:val="center"/>
          </w:tcPr>
          <w:p w14:paraId="177A5044" w14:textId="77777777" w:rsidR="000A0BBA" w:rsidRDefault="00710C00">
            <w:pPr>
              <w:ind w:firstLineChars="0" w:firstLine="0"/>
              <w:rPr>
                <w:rFonts w:asciiTheme="minorEastAsia" w:hAnsiTheme="minorEastAsia"/>
                <w:szCs w:val="21"/>
              </w:rPr>
            </w:pPr>
            <w:r>
              <w:rPr>
                <w:rFonts w:asciiTheme="minorEastAsia" w:hAnsiTheme="minorEastAsia"/>
                <w:szCs w:val="21"/>
              </w:rPr>
              <w:t>4位数字编号</w:t>
            </w:r>
          </w:p>
        </w:tc>
      </w:tr>
      <w:tr w:rsidR="000A0BBA" w14:paraId="7F6A76A9" w14:textId="77777777">
        <w:trPr>
          <w:jc w:val="center"/>
        </w:trPr>
        <w:tc>
          <w:tcPr>
            <w:tcW w:w="415" w:type="pct"/>
            <w:tcBorders>
              <w:top w:val="outset" w:sz="6" w:space="0" w:color="111111"/>
              <w:left w:val="outset" w:sz="6" w:space="0" w:color="111111"/>
              <w:bottom w:val="outset" w:sz="6" w:space="0" w:color="111111"/>
              <w:right w:val="outset" w:sz="6" w:space="0" w:color="111111"/>
            </w:tcBorders>
          </w:tcPr>
          <w:p w14:paraId="46B99ED6" w14:textId="77777777" w:rsidR="000A0BBA" w:rsidRDefault="000A0BBA">
            <w:pPr>
              <w:pStyle w:val="affb"/>
              <w:numPr>
                <w:ilvl w:val="0"/>
                <w:numId w:val="20"/>
              </w:numPr>
              <w:ind w:firstLineChars="0"/>
              <w:rPr>
                <w:rFonts w:ascii="Times New Roman" w:hAnsi="Times New Roman" w:cs="Times New Roman"/>
                <w:szCs w:val="21"/>
              </w:rPr>
            </w:pPr>
          </w:p>
        </w:tc>
        <w:tc>
          <w:tcPr>
            <w:tcW w:w="1092" w:type="pct"/>
            <w:tcBorders>
              <w:top w:val="outset" w:sz="6" w:space="0" w:color="111111"/>
              <w:left w:val="outset" w:sz="6" w:space="0" w:color="111111"/>
              <w:bottom w:val="outset" w:sz="6" w:space="0" w:color="111111"/>
              <w:right w:val="outset" w:sz="6" w:space="0" w:color="111111"/>
            </w:tcBorders>
            <w:vAlign w:val="center"/>
          </w:tcPr>
          <w:p w14:paraId="5A0F55B3" w14:textId="77777777" w:rsidR="000A0BBA" w:rsidRDefault="00710C00">
            <w:pPr>
              <w:ind w:firstLineChars="0" w:firstLine="0"/>
              <w:rPr>
                <w:szCs w:val="21"/>
              </w:rPr>
            </w:pPr>
            <w:r>
              <w:rPr>
                <w:rFonts w:hint="eastAsia"/>
                <w:szCs w:val="21"/>
              </w:rPr>
              <w:t>席位</w:t>
            </w:r>
            <w:r>
              <w:rPr>
                <w:szCs w:val="21"/>
              </w:rPr>
              <w:t>代码</w:t>
            </w:r>
          </w:p>
        </w:tc>
        <w:tc>
          <w:tcPr>
            <w:tcW w:w="633" w:type="pct"/>
            <w:tcBorders>
              <w:top w:val="outset" w:sz="6" w:space="0" w:color="111111"/>
              <w:left w:val="outset" w:sz="6" w:space="0" w:color="111111"/>
              <w:bottom w:val="outset" w:sz="6" w:space="0" w:color="111111"/>
              <w:right w:val="outset" w:sz="6" w:space="0" w:color="111111"/>
            </w:tcBorders>
          </w:tcPr>
          <w:p w14:paraId="1957ABB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C6</w:t>
            </w:r>
          </w:p>
        </w:tc>
        <w:tc>
          <w:tcPr>
            <w:tcW w:w="2860" w:type="pct"/>
            <w:tcBorders>
              <w:top w:val="outset" w:sz="6" w:space="0" w:color="111111"/>
              <w:left w:val="outset" w:sz="6" w:space="0" w:color="111111"/>
              <w:bottom w:val="outset" w:sz="6" w:space="0" w:color="111111"/>
              <w:right w:val="outset" w:sz="6" w:space="0" w:color="111111"/>
            </w:tcBorders>
            <w:vAlign w:val="center"/>
          </w:tcPr>
          <w:p w14:paraId="53625BD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6位数字编号</w:t>
            </w:r>
          </w:p>
        </w:tc>
      </w:tr>
      <w:tr w:rsidR="000A0BBA" w14:paraId="28DDCA7E" w14:textId="77777777">
        <w:trPr>
          <w:jc w:val="center"/>
        </w:trPr>
        <w:tc>
          <w:tcPr>
            <w:tcW w:w="415" w:type="pct"/>
            <w:tcBorders>
              <w:top w:val="outset" w:sz="6" w:space="0" w:color="111111"/>
              <w:left w:val="outset" w:sz="6" w:space="0" w:color="111111"/>
              <w:bottom w:val="outset" w:sz="6" w:space="0" w:color="111111"/>
              <w:right w:val="outset" w:sz="6" w:space="0" w:color="111111"/>
            </w:tcBorders>
          </w:tcPr>
          <w:p w14:paraId="325721A3" w14:textId="77777777" w:rsidR="000A0BBA" w:rsidRDefault="000A0BBA">
            <w:pPr>
              <w:pStyle w:val="affb"/>
              <w:numPr>
                <w:ilvl w:val="0"/>
                <w:numId w:val="20"/>
              </w:numPr>
              <w:ind w:firstLineChars="0"/>
              <w:rPr>
                <w:rFonts w:ascii="Times New Roman" w:hAnsi="Times New Roman" w:cs="Times New Roman"/>
                <w:szCs w:val="21"/>
              </w:rPr>
            </w:pPr>
          </w:p>
        </w:tc>
        <w:tc>
          <w:tcPr>
            <w:tcW w:w="1092" w:type="pct"/>
            <w:tcBorders>
              <w:top w:val="outset" w:sz="6" w:space="0" w:color="111111"/>
              <w:left w:val="outset" w:sz="6" w:space="0" w:color="111111"/>
              <w:bottom w:val="outset" w:sz="6" w:space="0" w:color="111111"/>
              <w:right w:val="outset" w:sz="6" w:space="0" w:color="111111"/>
            </w:tcBorders>
            <w:vAlign w:val="center"/>
          </w:tcPr>
          <w:p w14:paraId="53B247F3" w14:textId="77777777" w:rsidR="000A0BBA" w:rsidRDefault="00710C00">
            <w:pPr>
              <w:ind w:firstLineChars="0" w:firstLine="0"/>
              <w:rPr>
                <w:szCs w:val="21"/>
              </w:rPr>
            </w:pPr>
            <w:r>
              <w:rPr>
                <w:rFonts w:hint="eastAsia"/>
                <w:szCs w:val="21"/>
              </w:rPr>
              <w:t>客户</w:t>
            </w:r>
            <w:r>
              <w:rPr>
                <w:szCs w:val="21"/>
              </w:rPr>
              <w:t>代码</w:t>
            </w:r>
          </w:p>
        </w:tc>
        <w:tc>
          <w:tcPr>
            <w:tcW w:w="633" w:type="pct"/>
            <w:tcBorders>
              <w:top w:val="outset" w:sz="6" w:space="0" w:color="111111"/>
              <w:left w:val="outset" w:sz="6" w:space="0" w:color="111111"/>
              <w:bottom w:val="outset" w:sz="6" w:space="0" w:color="111111"/>
              <w:right w:val="outset" w:sz="6" w:space="0" w:color="111111"/>
            </w:tcBorders>
          </w:tcPr>
          <w:p w14:paraId="797F180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C10</w:t>
            </w:r>
          </w:p>
        </w:tc>
        <w:tc>
          <w:tcPr>
            <w:tcW w:w="2860" w:type="pct"/>
            <w:tcBorders>
              <w:top w:val="outset" w:sz="6" w:space="0" w:color="111111"/>
              <w:left w:val="outset" w:sz="6" w:space="0" w:color="111111"/>
              <w:bottom w:val="outset" w:sz="6" w:space="0" w:color="111111"/>
              <w:right w:val="outset" w:sz="6" w:space="0" w:color="111111"/>
            </w:tcBorders>
            <w:vAlign w:val="center"/>
          </w:tcPr>
          <w:p w14:paraId="1BC9D42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10位数字编号</w:t>
            </w:r>
          </w:p>
        </w:tc>
      </w:tr>
      <w:tr w:rsidR="000A0BBA" w14:paraId="10B651A0" w14:textId="77777777">
        <w:trPr>
          <w:jc w:val="center"/>
        </w:trPr>
        <w:tc>
          <w:tcPr>
            <w:tcW w:w="415" w:type="pct"/>
            <w:tcBorders>
              <w:top w:val="outset" w:sz="6" w:space="0" w:color="111111"/>
              <w:left w:val="outset" w:sz="6" w:space="0" w:color="111111"/>
              <w:bottom w:val="outset" w:sz="6" w:space="0" w:color="111111"/>
              <w:right w:val="outset" w:sz="6" w:space="0" w:color="111111"/>
            </w:tcBorders>
          </w:tcPr>
          <w:p w14:paraId="5FAE1F2F" w14:textId="77777777" w:rsidR="000A0BBA" w:rsidRDefault="000A0BBA">
            <w:pPr>
              <w:pStyle w:val="affb"/>
              <w:numPr>
                <w:ilvl w:val="0"/>
                <w:numId w:val="20"/>
              </w:numPr>
              <w:ind w:firstLineChars="0"/>
              <w:rPr>
                <w:rFonts w:ascii="Times New Roman" w:hAnsi="Times New Roman" w:cs="Times New Roman"/>
                <w:szCs w:val="21"/>
              </w:rPr>
            </w:pPr>
          </w:p>
        </w:tc>
        <w:tc>
          <w:tcPr>
            <w:tcW w:w="1092" w:type="pct"/>
            <w:tcBorders>
              <w:top w:val="outset" w:sz="6" w:space="0" w:color="111111"/>
              <w:left w:val="outset" w:sz="6" w:space="0" w:color="111111"/>
              <w:bottom w:val="outset" w:sz="6" w:space="0" w:color="111111"/>
              <w:right w:val="outset" w:sz="6" w:space="0" w:color="111111"/>
            </w:tcBorders>
            <w:vAlign w:val="center"/>
          </w:tcPr>
          <w:p w14:paraId="35EF3EFE" w14:textId="77777777" w:rsidR="000A0BBA" w:rsidRDefault="00710C00">
            <w:pPr>
              <w:ind w:firstLineChars="0" w:firstLine="0"/>
              <w:rPr>
                <w:szCs w:val="21"/>
              </w:rPr>
            </w:pPr>
            <w:r>
              <w:rPr>
                <w:szCs w:val="21"/>
              </w:rPr>
              <w:t>合约代码</w:t>
            </w:r>
          </w:p>
        </w:tc>
        <w:tc>
          <w:tcPr>
            <w:tcW w:w="633" w:type="pct"/>
            <w:tcBorders>
              <w:top w:val="outset" w:sz="6" w:space="0" w:color="111111"/>
              <w:left w:val="outset" w:sz="6" w:space="0" w:color="111111"/>
              <w:bottom w:val="outset" w:sz="6" w:space="0" w:color="111111"/>
              <w:right w:val="outset" w:sz="6" w:space="0" w:color="111111"/>
            </w:tcBorders>
          </w:tcPr>
          <w:p w14:paraId="365065D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8</w:t>
            </w:r>
          </w:p>
        </w:tc>
        <w:tc>
          <w:tcPr>
            <w:tcW w:w="2860" w:type="pct"/>
            <w:tcBorders>
              <w:top w:val="outset" w:sz="6" w:space="0" w:color="111111"/>
              <w:left w:val="outset" w:sz="6" w:space="0" w:color="111111"/>
              <w:bottom w:val="outset" w:sz="6" w:space="0" w:color="111111"/>
              <w:right w:val="outset" w:sz="6" w:space="0" w:color="111111"/>
            </w:tcBorders>
            <w:vAlign w:val="center"/>
          </w:tcPr>
          <w:p w14:paraId="45600BED" w14:textId="77777777" w:rsidR="000A0BBA" w:rsidRDefault="00710C00">
            <w:pPr>
              <w:ind w:firstLineChars="0" w:firstLine="0"/>
              <w:rPr>
                <w:rFonts w:asciiTheme="minorEastAsia" w:hAnsiTheme="minorEastAsia"/>
                <w:szCs w:val="21"/>
              </w:rPr>
            </w:pPr>
            <w:r>
              <w:rPr>
                <w:rFonts w:asciiTheme="minorEastAsia" w:hAnsiTheme="minorEastAsia"/>
                <w:szCs w:val="21"/>
              </w:rPr>
              <w:t>最长8位字符</w:t>
            </w:r>
          </w:p>
        </w:tc>
      </w:tr>
      <w:tr w:rsidR="000A0BBA" w14:paraId="293EC852" w14:textId="77777777">
        <w:trPr>
          <w:jc w:val="center"/>
        </w:trPr>
        <w:tc>
          <w:tcPr>
            <w:tcW w:w="415" w:type="pct"/>
            <w:tcBorders>
              <w:top w:val="outset" w:sz="6" w:space="0" w:color="111111"/>
              <w:left w:val="outset" w:sz="6" w:space="0" w:color="111111"/>
              <w:bottom w:val="outset" w:sz="6" w:space="0" w:color="111111"/>
              <w:right w:val="outset" w:sz="6" w:space="0" w:color="111111"/>
            </w:tcBorders>
          </w:tcPr>
          <w:p w14:paraId="3D662863" w14:textId="77777777" w:rsidR="000A0BBA" w:rsidRDefault="000A0BBA">
            <w:pPr>
              <w:pStyle w:val="affb"/>
              <w:numPr>
                <w:ilvl w:val="0"/>
                <w:numId w:val="20"/>
              </w:numPr>
              <w:ind w:firstLineChars="0"/>
              <w:rPr>
                <w:rFonts w:ascii="Times New Roman" w:hAnsi="Times New Roman" w:cs="Times New Roman"/>
                <w:szCs w:val="21"/>
              </w:rPr>
            </w:pPr>
          </w:p>
        </w:tc>
        <w:tc>
          <w:tcPr>
            <w:tcW w:w="1092" w:type="pct"/>
            <w:tcBorders>
              <w:top w:val="outset" w:sz="6" w:space="0" w:color="111111"/>
              <w:left w:val="outset" w:sz="6" w:space="0" w:color="111111"/>
              <w:bottom w:val="outset" w:sz="6" w:space="0" w:color="111111"/>
              <w:right w:val="outset" w:sz="6" w:space="0" w:color="111111"/>
            </w:tcBorders>
            <w:vAlign w:val="center"/>
          </w:tcPr>
          <w:p w14:paraId="13283FD3" w14:textId="77777777" w:rsidR="000A0BBA" w:rsidRDefault="00710C00">
            <w:pPr>
              <w:ind w:firstLineChars="0" w:firstLine="0"/>
              <w:rPr>
                <w:szCs w:val="21"/>
              </w:rPr>
            </w:pPr>
            <w:r>
              <w:rPr>
                <w:rFonts w:hint="eastAsia"/>
                <w:szCs w:val="21"/>
              </w:rPr>
              <w:t>到期日</w:t>
            </w:r>
          </w:p>
        </w:tc>
        <w:tc>
          <w:tcPr>
            <w:tcW w:w="633" w:type="pct"/>
            <w:tcBorders>
              <w:top w:val="outset" w:sz="6" w:space="0" w:color="111111"/>
              <w:left w:val="outset" w:sz="6" w:space="0" w:color="111111"/>
              <w:bottom w:val="outset" w:sz="6" w:space="0" w:color="111111"/>
              <w:right w:val="outset" w:sz="6" w:space="0" w:color="111111"/>
            </w:tcBorders>
          </w:tcPr>
          <w:p w14:paraId="0A253DA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8</w:t>
            </w:r>
          </w:p>
        </w:tc>
        <w:tc>
          <w:tcPr>
            <w:tcW w:w="2860" w:type="pct"/>
            <w:tcBorders>
              <w:top w:val="outset" w:sz="6" w:space="0" w:color="111111"/>
              <w:left w:val="outset" w:sz="6" w:space="0" w:color="111111"/>
              <w:bottom w:val="outset" w:sz="6" w:space="0" w:color="111111"/>
              <w:right w:val="outset" w:sz="6" w:space="0" w:color="111111"/>
            </w:tcBorders>
            <w:vAlign w:val="center"/>
          </w:tcPr>
          <w:p w14:paraId="51BBB5EB" w14:textId="77777777" w:rsidR="000A0BBA" w:rsidRDefault="000A0BBA">
            <w:pPr>
              <w:ind w:firstLineChars="0" w:firstLine="0"/>
              <w:rPr>
                <w:rFonts w:asciiTheme="minorEastAsia" w:hAnsiTheme="minorEastAsia"/>
                <w:szCs w:val="21"/>
              </w:rPr>
            </w:pPr>
          </w:p>
        </w:tc>
      </w:tr>
      <w:tr w:rsidR="000A0BBA" w14:paraId="70DDB958" w14:textId="77777777">
        <w:trPr>
          <w:jc w:val="center"/>
        </w:trPr>
        <w:tc>
          <w:tcPr>
            <w:tcW w:w="415" w:type="pct"/>
            <w:tcBorders>
              <w:top w:val="outset" w:sz="6" w:space="0" w:color="111111"/>
              <w:left w:val="outset" w:sz="6" w:space="0" w:color="111111"/>
              <w:bottom w:val="outset" w:sz="6" w:space="0" w:color="111111"/>
              <w:right w:val="outset" w:sz="6" w:space="0" w:color="111111"/>
            </w:tcBorders>
          </w:tcPr>
          <w:p w14:paraId="6897C45C" w14:textId="77777777" w:rsidR="000A0BBA" w:rsidRDefault="000A0BBA">
            <w:pPr>
              <w:pStyle w:val="affb"/>
              <w:numPr>
                <w:ilvl w:val="0"/>
                <w:numId w:val="20"/>
              </w:numPr>
              <w:ind w:firstLineChars="0"/>
              <w:rPr>
                <w:rFonts w:ascii="Times New Roman" w:hAnsi="Times New Roman" w:cs="Times New Roman"/>
                <w:szCs w:val="21"/>
              </w:rPr>
            </w:pPr>
          </w:p>
        </w:tc>
        <w:tc>
          <w:tcPr>
            <w:tcW w:w="1092" w:type="pct"/>
            <w:tcBorders>
              <w:top w:val="outset" w:sz="6" w:space="0" w:color="111111"/>
              <w:left w:val="outset" w:sz="6" w:space="0" w:color="111111"/>
              <w:bottom w:val="outset" w:sz="6" w:space="0" w:color="111111"/>
              <w:right w:val="outset" w:sz="6" w:space="0" w:color="111111"/>
            </w:tcBorders>
            <w:vAlign w:val="center"/>
          </w:tcPr>
          <w:p w14:paraId="2154DDB5" w14:textId="77777777" w:rsidR="000A0BBA" w:rsidRDefault="00710C00">
            <w:pPr>
              <w:ind w:firstLineChars="0" w:firstLine="0"/>
              <w:rPr>
                <w:szCs w:val="21"/>
              </w:rPr>
            </w:pPr>
            <w:r>
              <w:rPr>
                <w:rFonts w:hint="eastAsia"/>
                <w:szCs w:val="21"/>
              </w:rPr>
              <w:t>持仓量</w:t>
            </w:r>
          </w:p>
        </w:tc>
        <w:tc>
          <w:tcPr>
            <w:tcW w:w="633" w:type="pct"/>
            <w:tcBorders>
              <w:top w:val="outset" w:sz="6" w:space="0" w:color="111111"/>
              <w:left w:val="outset" w:sz="6" w:space="0" w:color="111111"/>
              <w:bottom w:val="outset" w:sz="6" w:space="0" w:color="111111"/>
              <w:right w:val="outset" w:sz="6" w:space="0" w:color="111111"/>
            </w:tcBorders>
          </w:tcPr>
          <w:p w14:paraId="4FCA2BE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w:t>
            </w:r>
            <w:r>
              <w:rPr>
                <w:rFonts w:asciiTheme="minorEastAsia" w:hAnsiTheme="minorEastAsia"/>
                <w:szCs w:val="21"/>
              </w:rPr>
              <w:t>12</w:t>
            </w:r>
          </w:p>
        </w:tc>
        <w:tc>
          <w:tcPr>
            <w:tcW w:w="2860" w:type="pct"/>
            <w:tcBorders>
              <w:top w:val="outset" w:sz="6" w:space="0" w:color="111111"/>
              <w:left w:val="outset" w:sz="6" w:space="0" w:color="111111"/>
              <w:bottom w:val="outset" w:sz="6" w:space="0" w:color="111111"/>
              <w:right w:val="outset" w:sz="6" w:space="0" w:color="111111"/>
            </w:tcBorders>
            <w:vAlign w:val="center"/>
          </w:tcPr>
          <w:p w14:paraId="1A029A1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正数表示多头持仓，负数表示空头持仓</w:t>
            </w:r>
          </w:p>
        </w:tc>
      </w:tr>
    </w:tbl>
    <w:p w14:paraId="051C5B22" w14:textId="77777777" w:rsidR="000A0BBA" w:rsidRDefault="000A0BBA">
      <w:pPr>
        <w:ind w:firstLine="480"/>
      </w:pPr>
    </w:p>
    <w:p w14:paraId="2BE0EC10" w14:textId="77777777" w:rsidR="000A0BBA" w:rsidRDefault="00710C00">
      <w:pPr>
        <w:pStyle w:val="1"/>
        <w:numPr>
          <w:ilvl w:val="0"/>
          <w:numId w:val="9"/>
        </w:numPr>
      </w:pPr>
      <w:bookmarkStart w:id="65" w:name="_Toc166485918"/>
      <w:r>
        <w:rPr>
          <w:rFonts w:hint="eastAsia"/>
        </w:rPr>
        <w:lastRenderedPageBreak/>
        <w:t>成交单数据</w:t>
      </w:r>
      <w:bookmarkEnd w:id="65"/>
    </w:p>
    <w:p w14:paraId="6ECCEAF1" w14:textId="77777777" w:rsidR="000A0BBA" w:rsidRDefault="00710C00">
      <w:pPr>
        <w:pStyle w:val="21"/>
        <w:numPr>
          <w:ilvl w:val="1"/>
          <w:numId w:val="9"/>
        </w:numPr>
        <w:ind w:left="0" w:firstLineChars="0" w:firstLine="0"/>
      </w:pPr>
      <w:bookmarkStart w:id="66" w:name="_Toc429318959"/>
      <w:bookmarkStart w:id="67" w:name="_Toc166485919"/>
      <w:r>
        <w:t>现货</w:t>
      </w:r>
      <w:r>
        <w:rPr>
          <w:rFonts w:hint="eastAsia"/>
        </w:rPr>
        <w:t>实盘</w:t>
      </w:r>
      <w:r>
        <w:t>成交单</w:t>
      </w:r>
      <w:bookmarkEnd w:id="66"/>
      <w:r>
        <w:rPr>
          <w:rFonts w:hint="eastAsia"/>
        </w:rPr>
        <w:t>数据文件</w:t>
      </w:r>
      <w:bookmarkEnd w:id="67"/>
    </w:p>
    <w:p w14:paraId="465E042E" w14:textId="77777777" w:rsidR="000A0BBA" w:rsidRDefault="00710C00">
      <w:pPr>
        <w:pStyle w:val="30"/>
        <w:numPr>
          <w:ilvl w:val="2"/>
          <w:numId w:val="9"/>
        </w:numPr>
        <w:ind w:left="0" w:firstLineChars="0" w:firstLine="480"/>
        <w:rPr>
          <w:szCs w:val="21"/>
        </w:rPr>
      </w:pPr>
      <w:bookmarkStart w:id="68" w:name="_Toc166485920"/>
      <w:r>
        <w:rPr>
          <w:rFonts w:hint="eastAsia"/>
        </w:rPr>
        <w:t>明细记录</w:t>
      </w:r>
      <w:bookmarkEnd w:id="68"/>
    </w:p>
    <w:tbl>
      <w:tblPr>
        <w:tblW w:w="4995"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660"/>
        <w:gridCol w:w="1543"/>
        <w:gridCol w:w="1119"/>
        <w:gridCol w:w="4966"/>
      </w:tblGrid>
      <w:tr w:rsidR="000A0BBA" w14:paraId="2B9FC07B" w14:textId="77777777">
        <w:trPr>
          <w:tblHeader/>
          <w:jc w:val="center"/>
        </w:trPr>
        <w:tc>
          <w:tcPr>
            <w:tcW w:w="398" w:type="pct"/>
            <w:tcBorders>
              <w:top w:val="outset" w:sz="6" w:space="0" w:color="111111"/>
              <w:left w:val="outset" w:sz="6" w:space="0" w:color="111111"/>
              <w:bottom w:val="outset" w:sz="6" w:space="0" w:color="111111"/>
              <w:right w:val="outset" w:sz="6" w:space="0" w:color="111111"/>
            </w:tcBorders>
            <w:shd w:val="clear" w:color="auto" w:fill="C0C0C0"/>
          </w:tcPr>
          <w:p w14:paraId="1FD33074" w14:textId="77777777" w:rsidR="000A0BBA" w:rsidRDefault="00710C00">
            <w:pPr>
              <w:ind w:firstLineChars="0" w:firstLine="0"/>
              <w:rPr>
                <w:b/>
                <w:szCs w:val="21"/>
              </w:rPr>
            </w:pPr>
            <w:r>
              <w:rPr>
                <w:rFonts w:hint="eastAsia"/>
                <w:b/>
                <w:szCs w:val="21"/>
              </w:rPr>
              <w:t>序号</w:t>
            </w:r>
          </w:p>
        </w:tc>
        <w:tc>
          <w:tcPr>
            <w:tcW w:w="931"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03F6A085" w14:textId="77777777" w:rsidR="000A0BBA" w:rsidRDefault="00710C00">
            <w:pPr>
              <w:ind w:firstLineChars="0" w:firstLine="0"/>
              <w:rPr>
                <w:b/>
                <w:szCs w:val="21"/>
              </w:rPr>
            </w:pPr>
            <w:r>
              <w:rPr>
                <w:b/>
                <w:szCs w:val="21"/>
              </w:rPr>
              <w:t>属性描述</w:t>
            </w:r>
          </w:p>
        </w:tc>
        <w:tc>
          <w:tcPr>
            <w:tcW w:w="675" w:type="pct"/>
            <w:tcBorders>
              <w:top w:val="outset" w:sz="6" w:space="0" w:color="111111"/>
              <w:left w:val="outset" w:sz="6" w:space="0" w:color="111111"/>
              <w:bottom w:val="outset" w:sz="6" w:space="0" w:color="111111"/>
              <w:right w:val="outset" w:sz="6" w:space="0" w:color="111111"/>
            </w:tcBorders>
            <w:shd w:val="clear" w:color="auto" w:fill="C0C0C0"/>
          </w:tcPr>
          <w:p w14:paraId="2778C1A5" w14:textId="77777777" w:rsidR="000A0BBA" w:rsidRDefault="00710C00">
            <w:pPr>
              <w:ind w:firstLineChars="0" w:firstLine="0"/>
              <w:rPr>
                <w:rFonts w:asciiTheme="minorEastAsia" w:hAnsiTheme="minorEastAsia"/>
                <w:b/>
                <w:szCs w:val="21"/>
              </w:rPr>
            </w:pPr>
            <w:r>
              <w:rPr>
                <w:rFonts w:asciiTheme="minorEastAsia" w:hAnsiTheme="minorEastAsia" w:hint="eastAsia"/>
                <w:b/>
                <w:szCs w:val="21"/>
              </w:rPr>
              <w:t>数据类型</w:t>
            </w:r>
          </w:p>
        </w:tc>
        <w:tc>
          <w:tcPr>
            <w:tcW w:w="2996" w:type="pct"/>
            <w:tcBorders>
              <w:top w:val="outset" w:sz="6" w:space="0" w:color="111111"/>
              <w:left w:val="outset" w:sz="6" w:space="0" w:color="111111"/>
              <w:bottom w:val="outset" w:sz="6" w:space="0" w:color="111111"/>
              <w:right w:val="outset" w:sz="6" w:space="0" w:color="111111"/>
            </w:tcBorders>
            <w:shd w:val="clear" w:color="auto" w:fill="C0C0C0"/>
          </w:tcPr>
          <w:p w14:paraId="5EA99AAD" w14:textId="77777777" w:rsidR="000A0BBA" w:rsidRDefault="00710C00">
            <w:pPr>
              <w:ind w:firstLineChars="0" w:firstLine="0"/>
              <w:rPr>
                <w:b/>
                <w:szCs w:val="21"/>
              </w:rPr>
            </w:pPr>
            <w:r>
              <w:rPr>
                <w:b/>
                <w:szCs w:val="21"/>
              </w:rPr>
              <w:t>说明</w:t>
            </w:r>
          </w:p>
        </w:tc>
      </w:tr>
      <w:tr w:rsidR="000A0BBA" w14:paraId="2D065E37"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2AA7FC29" w14:textId="77777777" w:rsidR="000A0BBA" w:rsidRDefault="000A0BBA">
            <w:pPr>
              <w:pStyle w:val="affb"/>
              <w:numPr>
                <w:ilvl w:val="0"/>
                <w:numId w:val="21"/>
              </w:numPr>
              <w:ind w:firstLineChars="0"/>
              <w:rPr>
                <w:rFonts w:ascii="Times New Roman" w:hAnsi="Times New Roman" w:cs="Times New Roman"/>
                <w:szCs w:val="21"/>
              </w:rPr>
            </w:pPr>
          </w:p>
        </w:tc>
        <w:tc>
          <w:tcPr>
            <w:tcW w:w="931" w:type="pct"/>
            <w:tcBorders>
              <w:top w:val="outset" w:sz="6" w:space="0" w:color="111111"/>
              <w:left w:val="outset" w:sz="6" w:space="0" w:color="111111"/>
              <w:bottom w:val="outset" w:sz="6" w:space="0" w:color="111111"/>
              <w:right w:val="outset" w:sz="6" w:space="0" w:color="111111"/>
            </w:tcBorders>
            <w:vAlign w:val="center"/>
          </w:tcPr>
          <w:p w14:paraId="098183B2" w14:textId="77777777" w:rsidR="000A0BBA" w:rsidRDefault="00710C00">
            <w:pPr>
              <w:ind w:firstLineChars="0" w:firstLine="0"/>
              <w:rPr>
                <w:szCs w:val="21"/>
              </w:rPr>
            </w:pPr>
            <w:r>
              <w:rPr>
                <w:szCs w:val="21"/>
              </w:rPr>
              <w:t>成交编号</w:t>
            </w:r>
          </w:p>
        </w:tc>
        <w:tc>
          <w:tcPr>
            <w:tcW w:w="675" w:type="pct"/>
            <w:tcBorders>
              <w:top w:val="outset" w:sz="6" w:space="0" w:color="111111"/>
              <w:left w:val="outset" w:sz="6" w:space="0" w:color="111111"/>
              <w:bottom w:val="outset" w:sz="6" w:space="0" w:color="111111"/>
              <w:right w:val="outset" w:sz="6" w:space="0" w:color="111111"/>
            </w:tcBorders>
          </w:tcPr>
          <w:p w14:paraId="48A5EC2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20</w:t>
            </w:r>
          </w:p>
        </w:tc>
        <w:tc>
          <w:tcPr>
            <w:tcW w:w="2996" w:type="pct"/>
            <w:tcBorders>
              <w:top w:val="outset" w:sz="6" w:space="0" w:color="111111"/>
              <w:left w:val="outset" w:sz="6" w:space="0" w:color="111111"/>
              <w:bottom w:val="outset" w:sz="6" w:space="0" w:color="111111"/>
              <w:right w:val="outset" w:sz="6" w:space="0" w:color="111111"/>
            </w:tcBorders>
          </w:tcPr>
          <w:p w14:paraId="206064C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成交记录的唯一编号</w:t>
            </w:r>
          </w:p>
        </w:tc>
      </w:tr>
      <w:tr w:rsidR="000A0BBA" w14:paraId="711D9DC8"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6859217F" w14:textId="77777777" w:rsidR="000A0BBA" w:rsidRDefault="000A0BBA">
            <w:pPr>
              <w:pStyle w:val="affb"/>
              <w:numPr>
                <w:ilvl w:val="0"/>
                <w:numId w:val="21"/>
              </w:numPr>
              <w:ind w:firstLineChars="0"/>
              <w:rPr>
                <w:rFonts w:ascii="Times New Roman" w:hAnsi="Times New Roman" w:cs="Times New Roman"/>
                <w:szCs w:val="21"/>
              </w:rPr>
            </w:pPr>
          </w:p>
        </w:tc>
        <w:tc>
          <w:tcPr>
            <w:tcW w:w="931" w:type="pct"/>
            <w:tcBorders>
              <w:top w:val="outset" w:sz="6" w:space="0" w:color="111111"/>
              <w:left w:val="outset" w:sz="6" w:space="0" w:color="111111"/>
              <w:bottom w:val="outset" w:sz="6" w:space="0" w:color="111111"/>
              <w:right w:val="outset" w:sz="6" w:space="0" w:color="111111"/>
            </w:tcBorders>
            <w:vAlign w:val="center"/>
          </w:tcPr>
          <w:p w14:paraId="3E66E3D9" w14:textId="77777777" w:rsidR="000A0BBA" w:rsidRDefault="00710C00">
            <w:pPr>
              <w:ind w:firstLineChars="0" w:firstLine="0"/>
              <w:rPr>
                <w:szCs w:val="21"/>
              </w:rPr>
            </w:pPr>
            <w:r>
              <w:rPr>
                <w:szCs w:val="21"/>
              </w:rPr>
              <w:t>买卖方向</w:t>
            </w:r>
          </w:p>
        </w:tc>
        <w:tc>
          <w:tcPr>
            <w:tcW w:w="675" w:type="pct"/>
            <w:tcBorders>
              <w:top w:val="outset" w:sz="6" w:space="0" w:color="111111"/>
              <w:left w:val="outset" w:sz="6" w:space="0" w:color="111111"/>
              <w:bottom w:val="outset" w:sz="6" w:space="0" w:color="111111"/>
              <w:right w:val="outset" w:sz="6" w:space="0" w:color="111111"/>
            </w:tcBorders>
          </w:tcPr>
          <w:p w14:paraId="0C3FC61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w:t>
            </w:r>
          </w:p>
        </w:tc>
        <w:tc>
          <w:tcPr>
            <w:tcW w:w="2996" w:type="pct"/>
            <w:tcBorders>
              <w:top w:val="outset" w:sz="6" w:space="0" w:color="111111"/>
              <w:left w:val="outset" w:sz="6" w:space="0" w:color="111111"/>
              <w:bottom w:val="outset" w:sz="6" w:space="0" w:color="111111"/>
              <w:right w:val="outset" w:sz="6" w:space="0" w:color="111111"/>
            </w:tcBorders>
          </w:tcPr>
          <w:p w14:paraId="059F140F" w14:textId="77777777" w:rsidR="000A0BBA" w:rsidRDefault="00710C00">
            <w:pPr>
              <w:ind w:firstLineChars="0" w:firstLine="0"/>
              <w:rPr>
                <w:rFonts w:asciiTheme="minorEastAsia" w:hAnsiTheme="minorEastAsia"/>
                <w:szCs w:val="21"/>
              </w:rPr>
            </w:pPr>
            <w:r>
              <w:rPr>
                <w:rFonts w:asciiTheme="minorEastAsia" w:hAnsiTheme="minorEastAsia"/>
                <w:szCs w:val="21"/>
              </w:rPr>
              <w:t>s-卖</w:t>
            </w:r>
          </w:p>
          <w:p w14:paraId="42D143AA" w14:textId="77777777" w:rsidR="000A0BBA" w:rsidRDefault="00710C00">
            <w:pPr>
              <w:ind w:firstLineChars="0" w:firstLine="0"/>
              <w:rPr>
                <w:rFonts w:asciiTheme="minorEastAsia" w:hAnsiTheme="minorEastAsia"/>
                <w:szCs w:val="21"/>
              </w:rPr>
            </w:pPr>
            <w:r>
              <w:rPr>
                <w:rFonts w:asciiTheme="minorEastAsia" w:hAnsiTheme="minorEastAsia"/>
                <w:szCs w:val="21"/>
              </w:rPr>
              <w:t>b-买</w:t>
            </w:r>
          </w:p>
        </w:tc>
      </w:tr>
      <w:tr w:rsidR="000A0BBA" w14:paraId="5316DFDA"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183AF75F" w14:textId="77777777" w:rsidR="000A0BBA" w:rsidRDefault="000A0BBA">
            <w:pPr>
              <w:pStyle w:val="affb"/>
              <w:numPr>
                <w:ilvl w:val="0"/>
                <w:numId w:val="21"/>
              </w:numPr>
              <w:ind w:firstLineChars="0"/>
              <w:rPr>
                <w:rFonts w:ascii="Times New Roman" w:hAnsi="Times New Roman" w:cs="Times New Roman"/>
                <w:szCs w:val="21"/>
              </w:rPr>
            </w:pPr>
          </w:p>
        </w:tc>
        <w:tc>
          <w:tcPr>
            <w:tcW w:w="931" w:type="pct"/>
            <w:tcBorders>
              <w:top w:val="outset" w:sz="6" w:space="0" w:color="111111"/>
              <w:left w:val="outset" w:sz="6" w:space="0" w:color="111111"/>
              <w:bottom w:val="outset" w:sz="6" w:space="0" w:color="111111"/>
              <w:right w:val="outset" w:sz="6" w:space="0" w:color="111111"/>
            </w:tcBorders>
            <w:vAlign w:val="center"/>
          </w:tcPr>
          <w:p w14:paraId="2930B8C7" w14:textId="77777777" w:rsidR="000A0BBA" w:rsidRDefault="00710C00">
            <w:pPr>
              <w:ind w:firstLineChars="0" w:firstLine="0"/>
              <w:rPr>
                <w:szCs w:val="21"/>
              </w:rPr>
            </w:pPr>
            <w:r>
              <w:rPr>
                <w:szCs w:val="21"/>
              </w:rPr>
              <w:t>客户代码</w:t>
            </w:r>
          </w:p>
        </w:tc>
        <w:tc>
          <w:tcPr>
            <w:tcW w:w="675" w:type="pct"/>
            <w:tcBorders>
              <w:top w:val="outset" w:sz="6" w:space="0" w:color="111111"/>
              <w:left w:val="outset" w:sz="6" w:space="0" w:color="111111"/>
              <w:bottom w:val="outset" w:sz="6" w:space="0" w:color="111111"/>
              <w:right w:val="outset" w:sz="6" w:space="0" w:color="111111"/>
            </w:tcBorders>
          </w:tcPr>
          <w:p w14:paraId="4D2D65C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C10</w:t>
            </w:r>
          </w:p>
        </w:tc>
        <w:tc>
          <w:tcPr>
            <w:tcW w:w="2996" w:type="pct"/>
            <w:tcBorders>
              <w:top w:val="outset" w:sz="6" w:space="0" w:color="111111"/>
              <w:left w:val="outset" w:sz="6" w:space="0" w:color="111111"/>
              <w:bottom w:val="outset" w:sz="6" w:space="0" w:color="111111"/>
              <w:right w:val="outset" w:sz="6" w:space="0" w:color="111111"/>
            </w:tcBorders>
          </w:tcPr>
          <w:p w14:paraId="61A6B266" w14:textId="77777777" w:rsidR="000A0BBA" w:rsidRDefault="00710C00">
            <w:pPr>
              <w:ind w:firstLineChars="0" w:firstLine="0"/>
              <w:rPr>
                <w:rFonts w:asciiTheme="minorEastAsia" w:hAnsiTheme="minorEastAsia"/>
                <w:szCs w:val="21"/>
              </w:rPr>
            </w:pPr>
            <w:r>
              <w:rPr>
                <w:rFonts w:asciiTheme="minorEastAsia" w:hAnsiTheme="minorEastAsia"/>
                <w:szCs w:val="21"/>
              </w:rPr>
              <w:t>10</w:t>
            </w:r>
            <w:r>
              <w:rPr>
                <w:rFonts w:asciiTheme="minorEastAsia" w:hAnsiTheme="minorEastAsia" w:hint="eastAsia"/>
                <w:szCs w:val="21"/>
              </w:rPr>
              <w:t>位数字编号</w:t>
            </w:r>
          </w:p>
        </w:tc>
      </w:tr>
      <w:tr w:rsidR="000A0BBA" w14:paraId="7DA5F056"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2F967E25" w14:textId="77777777" w:rsidR="000A0BBA" w:rsidRDefault="000A0BBA">
            <w:pPr>
              <w:pStyle w:val="affb"/>
              <w:numPr>
                <w:ilvl w:val="0"/>
                <w:numId w:val="21"/>
              </w:numPr>
              <w:ind w:firstLineChars="0"/>
              <w:rPr>
                <w:rFonts w:ascii="Times New Roman" w:hAnsi="Times New Roman" w:cs="Times New Roman"/>
                <w:szCs w:val="21"/>
              </w:rPr>
            </w:pPr>
          </w:p>
        </w:tc>
        <w:tc>
          <w:tcPr>
            <w:tcW w:w="931" w:type="pct"/>
            <w:tcBorders>
              <w:top w:val="outset" w:sz="6" w:space="0" w:color="111111"/>
              <w:left w:val="outset" w:sz="6" w:space="0" w:color="111111"/>
              <w:bottom w:val="outset" w:sz="6" w:space="0" w:color="111111"/>
              <w:right w:val="outset" w:sz="6" w:space="0" w:color="111111"/>
            </w:tcBorders>
            <w:vAlign w:val="center"/>
          </w:tcPr>
          <w:p w14:paraId="3B722403" w14:textId="77777777" w:rsidR="000A0BBA" w:rsidRDefault="00710C00">
            <w:pPr>
              <w:ind w:firstLineChars="0" w:firstLine="0"/>
              <w:rPr>
                <w:szCs w:val="21"/>
              </w:rPr>
            </w:pPr>
            <w:r>
              <w:rPr>
                <w:szCs w:val="21"/>
              </w:rPr>
              <w:t>会员代码</w:t>
            </w:r>
          </w:p>
        </w:tc>
        <w:tc>
          <w:tcPr>
            <w:tcW w:w="675" w:type="pct"/>
            <w:tcBorders>
              <w:top w:val="outset" w:sz="6" w:space="0" w:color="111111"/>
              <w:left w:val="outset" w:sz="6" w:space="0" w:color="111111"/>
              <w:bottom w:val="outset" w:sz="6" w:space="0" w:color="111111"/>
              <w:right w:val="outset" w:sz="6" w:space="0" w:color="111111"/>
            </w:tcBorders>
          </w:tcPr>
          <w:p w14:paraId="24DC676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996" w:type="pct"/>
            <w:tcBorders>
              <w:top w:val="outset" w:sz="6" w:space="0" w:color="111111"/>
              <w:left w:val="outset" w:sz="6" w:space="0" w:color="111111"/>
              <w:bottom w:val="outset" w:sz="6" w:space="0" w:color="111111"/>
              <w:right w:val="outset" w:sz="6" w:space="0" w:color="111111"/>
            </w:tcBorders>
          </w:tcPr>
          <w:p w14:paraId="36769103" w14:textId="77777777" w:rsidR="000A0BBA" w:rsidRDefault="00710C00">
            <w:pPr>
              <w:ind w:firstLineChars="0" w:firstLine="0"/>
              <w:rPr>
                <w:rFonts w:asciiTheme="minorEastAsia" w:hAnsiTheme="minorEastAsia"/>
                <w:szCs w:val="21"/>
              </w:rPr>
            </w:pPr>
            <w:r>
              <w:rPr>
                <w:rFonts w:asciiTheme="minorEastAsia" w:hAnsiTheme="minorEastAsia"/>
                <w:szCs w:val="21"/>
              </w:rPr>
              <w:t>4位数字编号</w:t>
            </w:r>
          </w:p>
        </w:tc>
      </w:tr>
      <w:tr w:rsidR="000A0BBA" w14:paraId="34CA61BA"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620201AF" w14:textId="77777777" w:rsidR="000A0BBA" w:rsidRDefault="000A0BBA">
            <w:pPr>
              <w:pStyle w:val="affb"/>
              <w:numPr>
                <w:ilvl w:val="0"/>
                <w:numId w:val="21"/>
              </w:numPr>
              <w:ind w:firstLineChars="0"/>
              <w:rPr>
                <w:rFonts w:ascii="Times New Roman" w:hAnsi="Times New Roman" w:cs="Times New Roman"/>
                <w:szCs w:val="21"/>
              </w:rPr>
            </w:pPr>
          </w:p>
        </w:tc>
        <w:tc>
          <w:tcPr>
            <w:tcW w:w="931" w:type="pct"/>
            <w:tcBorders>
              <w:top w:val="outset" w:sz="6" w:space="0" w:color="111111"/>
              <w:left w:val="outset" w:sz="6" w:space="0" w:color="111111"/>
              <w:bottom w:val="outset" w:sz="6" w:space="0" w:color="111111"/>
              <w:right w:val="outset" w:sz="6" w:space="0" w:color="111111"/>
            </w:tcBorders>
            <w:vAlign w:val="center"/>
          </w:tcPr>
          <w:p w14:paraId="02078CE4" w14:textId="77777777" w:rsidR="000A0BBA" w:rsidRDefault="00710C00">
            <w:pPr>
              <w:ind w:firstLineChars="0" w:firstLine="0"/>
              <w:rPr>
                <w:szCs w:val="21"/>
              </w:rPr>
            </w:pPr>
            <w:r>
              <w:rPr>
                <w:rFonts w:hint="eastAsia"/>
                <w:szCs w:val="21"/>
              </w:rPr>
              <w:t>席位代码</w:t>
            </w:r>
          </w:p>
        </w:tc>
        <w:tc>
          <w:tcPr>
            <w:tcW w:w="675" w:type="pct"/>
            <w:tcBorders>
              <w:top w:val="outset" w:sz="6" w:space="0" w:color="111111"/>
              <w:left w:val="outset" w:sz="6" w:space="0" w:color="111111"/>
              <w:bottom w:val="outset" w:sz="6" w:space="0" w:color="111111"/>
              <w:right w:val="outset" w:sz="6" w:space="0" w:color="111111"/>
            </w:tcBorders>
          </w:tcPr>
          <w:p w14:paraId="76B4B30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C6</w:t>
            </w:r>
          </w:p>
        </w:tc>
        <w:tc>
          <w:tcPr>
            <w:tcW w:w="2996" w:type="pct"/>
            <w:tcBorders>
              <w:top w:val="outset" w:sz="6" w:space="0" w:color="111111"/>
              <w:left w:val="outset" w:sz="6" w:space="0" w:color="111111"/>
              <w:bottom w:val="outset" w:sz="6" w:space="0" w:color="111111"/>
              <w:right w:val="outset" w:sz="6" w:space="0" w:color="111111"/>
            </w:tcBorders>
            <w:vAlign w:val="center"/>
          </w:tcPr>
          <w:p w14:paraId="0D45408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6位数字编号</w:t>
            </w:r>
          </w:p>
        </w:tc>
      </w:tr>
      <w:tr w:rsidR="000A0BBA" w14:paraId="62F33E9D"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5313E3C0" w14:textId="77777777" w:rsidR="000A0BBA" w:rsidRDefault="000A0BBA">
            <w:pPr>
              <w:pStyle w:val="affb"/>
              <w:numPr>
                <w:ilvl w:val="0"/>
                <w:numId w:val="21"/>
              </w:numPr>
              <w:ind w:firstLineChars="0"/>
              <w:rPr>
                <w:rFonts w:ascii="Times New Roman" w:hAnsi="Times New Roman" w:cs="Times New Roman"/>
                <w:szCs w:val="21"/>
              </w:rPr>
            </w:pPr>
          </w:p>
        </w:tc>
        <w:tc>
          <w:tcPr>
            <w:tcW w:w="931" w:type="pct"/>
            <w:tcBorders>
              <w:top w:val="outset" w:sz="6" w:space="0" w:color="111111"/>
              <w:left w:val="outset" w:sz="6" w:space="0" w:color="111111"/>
              <w:bottom w:val="outset" w:sz="6" w:space="0" w:color="111111"/>
              <w:right w:val="outset" w:sz="6" w:space="0" w:color="111111"/>
            </w:tcBorders>
            <w:vAlign w:val="center"/>
          </w:tcPr>
          <w:p w14:paraId="3D152C05" w14:textId="77777777" w:rsidR="000A0BBA" w:rsidRDefault="00710C00">
            <w:pPr>
              <w:ind w:firstLineChars="0" w:firstLine="0"/>
              <w:rPr>
                <w:szCs w:val="21"/>
              </w:rPr>
            </w:pPr>
            <w:r>
              <w:rPr>
                <w:szCs w:val="21"/>
              </w:rPr>
              <w:t>合约代码</w:t>
            </w:r>
          </w:p>
        </w:tc>
        <w:tc>
          <w:tcPr>
            <w:tcW w:w="675" w:type="pct"/>
            <w:tcBorders>
              <w:top w:val="outset" w:sz="6" w:space="0" w:color="111111"/>
              <w:left w:val="outset" w:sz="6" w:space="0" w:color="111111"/>
              <w:bottom w:val="outset" w:sz="6" w:space="0" w:color="111111"/>
              <w:right w:val="outset" w:sz="6" w:space="0" w:color="111111"/>
            </w:tcBorders>
          </w:tcPr>
          <w:p w14:paraId="70468B8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8</w:t>
            </w:r>
          </w:p>
        </w:tc>
        <w:tc>
          <w:tcPr>
            <w:tcW w:w="2996" w:type="pct"/>
            <w:tcBorders>
              <w:top w:val="outset" w:sz="6" w:space="0" w:color="111111"/>
              <w:left w:val="outset" w:sz="6" w:space="0" w:color="111111"/>
              <w:bottom w:val="outset" w:sz="6" w:space="0" w:color="111111"/>
              <w:right w:val="outset" w:sz="6" w:space="0" w:color="111111"/>
            </w:tcBorders>
          </w:tcPr>
          <w:p w14:paraId="5D641129" w14:textId="77777777" w:rsidR="000A0BBA" w:rsidRDefault="00710C00">
            <w:pPr>
              <w:ind w:firstLineChars="0" w:firstLine="0"/>
              <w:rPr>
                <w:rFonts w:asciiTheme="minorEastAsia" w:hAnsiTheme="minorEastAsia"/>
                <w:szCs w:val="21"/>
              </w:rPr>
            </w:pPr>
            <w:r>
              <w:rPr>
                <w:rFonts w:asciiTheme="minorEastAsia" w:hAnsiTheme="minorEastAsia"/>
                <w:szCs w:val="21"/>
              </w:rPr>
              <w:t>最长8位字符</w:t>
            </w:r>
          </w:p>
        </w:tc>
      </w:tr>
      <w:tr w:rsidR="000A0BBA" w14:paraId="470B5E79"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28B5FC61" w14:textId="77777777" w:rsidR="000A0BBA" w:rsidRDefault="000A0BBA">
            <w:pPr>
              <w:pStyle w:val="affb"/>
              <w:numPr>
                <w:ilvl w:val="0"/>
                <w:numId w:val="21"/>
              </w:numPr>
              <w:ind w:firstLineChars="0"/>
              <w:rPr>
                <w:rFonts w:ascii="Times New Roman" w:hAnsi="Times New Roman" w:cs="Times New Roman"/>
                <w:szCs w:val="21"/>
              </w:rPr>
            </w:pPr>
          </w:p>
        </w:tc>
        <w:tc>
          <w:tcPr>
            <w:tcW w:w="931" w:type="pct"/>
            <w:tcBorders>
              <w:top w:val="outset" w:sz="6" w:space="0" w:color="111111"/>
              <w:left w:val="outset" w:sz="6" w:space="0" w:color="111111"/>
              <w:bottom w:val="outset" w:sz="6" w:space="0" w:color="111111"/>
              <w:right w:val="outset" w:sz="6" w:space="0" w:color="111111"/>
            </w:tcBorders>
            <w:vAlign w:val="center"/>
          </w:tcPr>
          <w:p w14:paraId="689FEBEE" w14:textId="77777777" w:rsidR="000A0BBA" w:rsidRDefault="00710C00">
            <w:pPr>
              <w:ind w:firstLineChars="0" w:firstLine="0"/>
              <w:rPr>
                <w:szCs w:val="21"/>
              </w:rPr>
            </w:pPr>
            <w:r>
              <w:rPr>
                <w:szCs w:val="21"/>
              </w:rPr>
              <w:t>成交日期</w:t>
            </w:r>
          </w:p>
        </w:tc>
        <w:tc>
          <w:tcPr>
            <w:tcW w:w="675" w:type="pct"/>
            <w:tcBorders>
              <w:top w:val="outset" w:sz="6" w:space="0" w:color="111111"/>
              <w:left w:val="outset" w:sz="6" w:space="0" w:color="111111"/>
              <w:bottom w:val="outset" w:sz="6" w:space="0" w:color="111111"/>
              <w:right w:val="outset" w:sz="6" w:space="0" w:color="111111"/>
            </w:tcBorders>
          </w:tcPr>
          <w:p w14:paraId="5A2AE95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2996" w:type="pct"/>
            <w:tcBorders>
              <w:top w:val="outset" w:sz="6" w:space="0" w:color="111111"/>
              <w:left w:val="outset" w:sz="6" w:space="0" w:color="111111"/>
              <w:bottom w:val="outset" w:sz="6" w:space="0" w:color="111111"/>
              <w:right w:val="outset" w:sz="6" w:space="0" w:color="111111"/>
            </w:tcBorders>
          </w:tcPr>
          <w:p w14:paraId="3B47A82B" w14:textId="77777777" w:rsidR="000A0BBA" w:rsidRDefault="00710C00">
            <w:pPr>
              <w:ind w:firstLineChars="0" w:firstLine="0"/>
              <w:rPr>
                <w:rFonts w:asciiTheme="minorEastAsia" w:hAnsiTheme="minorEastAsia"/>
                <w:szCs w:val="21"/>
              </w:rPr>
            </w:pPr>
            <w:r>
              <w:rPr>
                <w:rFonts w:asciiTheme="minorEastAsia" w:hAnsiTheme="minorEastAsia"/>
                <w:szCs w:val="21"/>
              </w:rPr>
              <w:t>YYYYMMDD</w:t>
            </w:r>
          </w:p>
        </w:tc>
      </w:tr>
      <w:tr w:rsidR="000A0BBA" w14:paraId="370F4C7F"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1A343488" w14:textId="77777777" w:rsidR="000A0BBA" w:rsidRDefault="000A0BBA">
            <w:pPr>
              <w:pStyle w:val="affb"/>
              <w:numPr>
                <w:ilvl w:val="0"/>
                <w:numId w:val="21"/>
              </w:numPr>
              <w:ind w:firstLineChars="0"/>
              <w:rPr>
                <w:rFonts w:ascii="Times New Roman" w:hAnsi="Times New Roman" w:cs="Times New Roman"/>
                <w:szCs w:val="21"/>
              </w:rPr>
            </w:pPr>
          </w:p>
        </w:tc>
        <w:tc>
          <w:tcPr>
            <w:tcW w:w="931" w:type="pct"/>
            <w:tcBorders>
              <w:top w:val="outset" w:sz="6" w:space="0" w:color="111111"/>
              <w:left w:val="outset" w:sz="6" w:space="0" w:color="111111"/>
              <w:bottom w:val="outset" w:sz="6" w:space="0" w:color="111111"/>
              <w:right w:val="outset" w:sz="6" w:space="0" w:color="111111"/>
            </w:tcBorders>
            <w:vAlign w:val="center"/>
          </w:tcPr>
          <w:p w14:paraId="5FD00073" w14:textId="77777777" w:rsidR="000A0BBA" w:rsidRDefault="00710C00">
            <w:pPr>
              <w:ind w:firstLineChars="0" w:firstLine="0"/>
              <w:rPr>
                <w:szCs w:val="21"/>
              </w:rPr>
            </w:pPr>
            <w:r>
              <w:rPr>
                <w:szCs w:val="21"/>
              </w:rPr>
              <w:t>成交时间</w:t>
            </w:r>
          </w:p>
        </w:tc>
        <w:tc>
          <w:tcPr>
            <w:tcW w:w="675" w:type="pct"/>
            <w:tcBorders>
              <w:top w:val="outset" w:sz="6" w:space="0" w:color="111111"/>
              <w:left w:val="outset" w:sz="6" w:space="0" w:color="111111"/>
              <w:bottom w:val="outset" w:sz="6" w:space="0" w:color="111111"/>
              <w:right w:val="outset" w:sz="6" w:space="0" w:color="111111"/>
            </w:tcBorders>
          </w:tcPr>
          <w:p w14:paraId="49AE1AB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2996" w:type="pct"/>
            <w:tcBorders>
              <w:top w:val="outset" w:sz="6" w:space="0" w:color="111111"/>
              <w:left w:val="outset" w:sz="6" w:space="0" w:color="111111"/>
              <w:bottom w:val="outset" w:sz="6" w:space="0" w:color="111111"/>
              <w:right w:val="outset" w:sz="6" w:space="0" w:color="111111"/>
            </w:tcBorders>
          </w:tcPr>
          <w:p w14:paraId="37439747" w14:textId="77777777" w:rsidR="000A0BBA" w:rsidRDefault="00710C00">
            <w:pPr>
              <w:ind w:firstLineChars="0" w:firstLine="0"/>
              <w:rPr>
                <w:rFonts w:asciiTheme="minorEastAsia" w:hAnsiTheme="minorEastAsia"/>
                <w:szCs w:val="21"/>
              </w:rPr>
            </w:pPr>
            <w:r>
              <w:rPr>
                <w:rFonts w:asciiTheme="minorEastAsia" w:hAnsiTheme="minorEastAsia"/>
                <w:szCs w:val="21"/>
              </w:rPr>
              <w:t>HH:</w:t>
            </w:r>
            <w:proofErr w:type="gramStart"/>
            <w:r>
              <w:rPr>
                <w:rFonts w:asciiTheme="minorEastAsia" w:hAnsiTheme="minorEastAsia"/>
                <w:szCs w:val="21"/>
              </w:rPr>
              <w:t>MM:SS</w:t>
            </w:r>
            <w:proofErr w:type="gramEnd"/>
          </w:p>
        </w:tc>
      </w:tr>
      <w:tr w:rsidR="000A0BBA" w14:paraId="456196EA"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60F66579" w14:textId="77777777" w:rsidR="000A0BBA" w:rsidRDefault="000A0BBA">
            <w:pPr>
              <w:pStyle w:val="affb"/>
              <w:numPr>
                <w:ilvl w:val="0"/>
                <w:numId w:val="21"/>
              </w:numPr>
              <w:ind w:firstLineChars="0"/>
              <w:rPr>
                <w:rFonts w:ascii="Times New Roman" w:hAnsi="Times New Roman" w:cs="Times New Roman"/>
                <w:szCs w:val="21"/>
              </w:rPr>
            </w:pPr>
          </w:p>
        </w:tc>
        <w:tc>
          <w:tcPr>
            <w:tcW w:w="931" w:type="pct"/>
            <w:tcBorders>
              <w:top w:val="outset" w:sz="6" w:space="0" w:color="111111"/>
              <w:left w:val="outset" w:sz="6" w:space="0" w:color="111111"/>
              <w:bottom w:val="outset" w:sz="6" w:space="0" w:color="111111"/>
              <w:right w:val="outset" w:sz="6" w:space="0" w:color="111111"/>
            </w:tcBorders>
            <w:vAlign w:val="center"/>
          </w:tcPr>
          <w:p w14:paraId="679FBBC8" w14:textId="77777777" w:rsidR="000A0BBA" w:rsidRDefault="00710C00">
            <w:pPr>
              <w:ind w:firstLineChars="0" w:firstLine="0"/>
              <w:rPr>
                <w:szCs w:val="21"/>
              </w:rPr>
            </w:pPr>
            <w:r>
              <w:rPr>
                <w:szCs w:val="21"/>
              </w:rPr>
              <w:t>价格</w:t>
            </w:r>
          </w:p>
        </w:tc>
        <w:tc>
          <w:tcPr>
            <w:tcW w:w="675" w:type="pct"/>
            <w:tcBorders>
              <w:top w:val="outset" w:sz="6" w:space="0" w:color="111111"/>
              <w:left w:val="outset" w:sz="6" w:space="0" w:color="111111"/>
              <w:bottom w:val="outset" w:sz="6" w:space="0" w:color="111111"/>
              <w:right w:val="outset" w:sz="6" w:space="0" w:color="111111"/>
            </w:tcBorders>
          </w:tcPr>
          <w:p w14:paraId="75F3C5EA" w14:textId="77777777" w:rsidR="000A0BBA" w:rsidRDefault="00710C00">
            <w:pPr>
              <w:ind w:firstLineChars="0" w:firstLine="0"/>
              <w:rPr>
                <w:rFonts w:asciiTheme="minorEastAsia" w:hAnsiTheme="minorEastAsia"/>
                <w:szCs w:val="21"/>
              </w:rPr>
            </w:pPr>
            <w:proofErr w:type="gramStart"/>
            <w:r>
              <w:rPr>
                <w:rFonts w:asciiTheme="minorEastAsia" w:hAnsiTheme="minorEastAsia" w:hint="eastAsia"/>
                <w:szCs w:val="21"/>
              </w:rPr>
              <w:t>N</w:t>
            </w:r>
            <w:r>
              <w:rPr>
                <w:rFonts w:asciiTheme="minorEastAsia" w:hAnsiTheme="minorEastAsia"/>
                <w:szCs w:val="21"/>
              </w:rPr>
              <w:t>(</w:t>
            </w:r>
            <w:proofErr w:type="gramEnd"/>
            <w:r>
              <w:rPr>
                <w:rFonts w:asciiTheme="minorEastAsia" w:hAnsiTheme="minorEastAsia" w:hint="eastAsia"/>
                <w:szCs w:val="21"/>
              </w:rPr>
              <w:t>12,6)</w:t>
            </w:r>
          </w:p>
        </w:tc>
        <w:tc>
          <w:tcPr>
            <w:tcW w:w="2996" w:type="pct"/>
            <w:tcBorders>
              <w:top w:val="outset" w:sz="6" w:space="0" w:color="111111"/>
              <w:left w:val="outset" w:sz="6" w:space="0" w:color="111111"/>
              <w:bottom w:val="outset" w:sz="6" w:space="0" w:color="111111"/>
              <w:right w:val="outset" w:sz="6" w:space="0" w:color="111111"/>
            </w:tcBorders>
          </w:tcPr>
          <w:p w14:paraId="23FC8F2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单位同合约报价单位</w:t>
            </w:r>
          </w:p>
          <w:p w14:paraId="2B0DA43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目前黄金相关合约单位是元/克。</w:t>
            </w:r>
          </w:p>
        </w:tc>
      </w:tr>
      <w:tr w:rsidR="000A0BBA" w14:paraId="063F5387"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4BE76D0B" w14:textId="77777777" w:rsidR="000A0BBA" w:rsidRDefault="000A0BBA">
            <w:pPr>
              <w:pStyle w:val="affb"/>
              <w:numPr>
                <w:ilvl w:val="0"/>
                <w:numId w:val="21"/>
              </w:numPr>
              <w:ind w:firstLineChars="0"/>
              <w:rPr>
                <w:rFonts w:ascii="Times New Roman" w:hAnsi="Times New Roman" w:cs="Times New Roman"/>
                <w:szCs w:val="21"/>
              </w:rPr>
            </w:pPr>
          </w:p>
        </w:tc>
        <w:tc>
          <w:tcPr>
            <w:tcW w:w="931" w:type="pct"/>
            <w:tcBorders>
              <w:top w:val="outset" w:sz="6" w:space="0" w:color="111111"/>
              <w:left w:val="outset" w:sz="6" w:space="0" w:color="111111"/>
              <w:bottom w:val="outset" w:sz="6" w:space="0" w:color="111111"/>
              <w:right w:val="outset" w:sz="6" w:space="0" w:color="111111"/>
            </w:tcBorders>
            <w:vAlign w:val="center"/>
          </w:tcPr>
          <w:p w14:paraId="084F1744" w14:textId="77777777" w:rsidR="000A0BBA" w:rsidRDefault="00710C00">
            <w:pPr>
              <w:ind w:firstLineChars="0" w:firstLine="0"/>
              <w:rPr>
                <w:szCs w:val="21"/>
              </w:rPr>
            </w:pPr>
            <w:r>
              <w:rPr>
                <w:szCs w:val="21"/>
              </w:rPr>
              <w:t>数量</w:t>
            </w:r>
          </w:p>
        </w:tc>
        <w:tc>
          <w:tcPr>
            <w:tcW w:w="675" w:type="pct"/>
            <w:tcBorders>
              <w:top w:val="outset" w:sz="6" w:space="0" w:color="111111"/>
              <w:left w:val="outset" w:sz="6" w:space="0" w:color="111111"/>
              <w:bottom w:val="outset" w:sz="6" w:space="0" w:color="111111"/>
              <w:right w:val="outset" w:sz="6" w:space="0" w:color="111111"/>
            </w:tcBorders>
          </w:tcPr>
          <w:p w14:paraId="5D3C3E2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N12</w:t>
            </w:r>
          </w:p>
        </w:tc>
        <w:tc>
          <w:tcPr>
            <w:tcW w:w="2996" w:type="pct"/>
            <w:tcBorders>
              <w:top w:val="outset" w:sz="6" w:space="0" w:color="111111"/>
              <w:left w:val="outset" w:sz="6" w:space="0" w:color="111111"/>
              <w:bottom w:val="outset" w:sz="6" w:space="0" w:color="111111"/>
              <w:right w:val="outset" w:sz="6" w:space="0" w:color="111111"/>
            </w:tcBorders>
          </w:tcPr>
          <w:p w14:paraId="6B285B3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单位：手</w:t>
            </w:r>
          </w:p>
        </w:tc>
      </w:tr>
      <w:tr w:rsidR="000A0BBA" w14:paraId="7828D07E"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467404BC" w14:textId="77777777" w:rsidR="000A0BBA" w:rsidRDefault="000A0BBA">
            <w:pPr>
              <w:pStyle w:val="affb"/>
              <w:numPr>
                <w:ilvl w:val="0"/>
                <w:numId w:val="21"/>
              </w:numPr>
              <w:ind w:firstLineChars="0"/>
              <w:rPr>
                <w:rFonts w:ascii="Times New Roman" w:hAnsi="Times New Roman" w:cs="Times New Roman"/>
                <w:szCs w:val="21"/>
              </w:rPr>
            </w:pPr>
          </w:p>
        </w:tc>
        <w:tc>
          <w:tcPr>
            <w:tcW w:w="931" w:type="pct"/>
            <w:tcBorders>
              <w:top w:val="outset" w:sz="6" w:space="0" w:color="111111"/>
              <w:left w:val="outset" w:sz="6" w:space="0" w:color="111111"/>
              <w:bottom w:val="outset" w:sz="6" w:space="0" w:color="111111"/>
              <w:right w:val="outset" w:sz="6" w:space="0" w:color="111111"/>
            </w:tcBorders>
            <w:vAlign w:val="center"/>
          </w:tcPr>
          <w:p w14:paraId="6BE67DF4" w14:textId="77777777" w:rsidR="000A0BBA" w:rsidRDefault="00710C00">
            <w:pPr>
              <w:ind w:firstLineChars="0" w:firstLine="0"/>
              <w:rPr>
                <w:szCs w:val="21"/>
              </w:rPr>
            </w:pPr>
            <w:r>
              <w:rPr>
                <w:szCs w:val="21"/>
              </w:rPr>
              <w:t>系统报单号</w:t>
            </w:r>
          </w:p>
        </w:tc>
        <w:tc>
          <w:tcPr>
            <w:tcW w:w="675" w:type="pct"/>
            <w:tcBorders>
              <w:top w:val="outset" w:sz="6" w:space="0" w:color="111111"/>
              <w:left w:val="outset" w:sz="6" w:space="0" w:color="111111"/>
              <w:bottom w:val="outset" w:sz="6" w:space="0" w:color="111111"/>
              <w:right w:val="outset" w:sz="6" w:space="0" w:color="111111"/>
            </w:tcBorders>
          </w:tcPr>
          <w:p w14:paraId="047AFBC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20</w:t>
            </w:r>
          </w:p>
        </w:tc>
        <w:tc>
          <w:tcPr>
            <w:tcW w:w="2996" w:type="pct"/>
            <w:tcBorders>
              <w:top w:val="outset" w:sz="6" w:space="0" w:color="111111"/>
              <w:left w:val="outset" w:sz="6" w:space="0" w:color="111111"/>
              <w:bottom w:val="outset" w:sz="6" w:space="0" w:color="111111"/>
              <w:right w:val="outset" w:sz="6" w:space="0" w:color="111111"/>
            </w:tcBorders>
          </w:tcPr>
          <w:p w14:paraId="7D1A61DA" w14:textId="77777777" w:rsidR="000A0BBA" w:rsidRDefault="00710C00">
            <w:pPr>
              <w:ind w:firstLineChars="0" w:firstLine="0"/>
              <w:rPr>
                <w:rFonts w:asciiTheme="minorEastAsia" w:hAnsiTheme="minorEastAsia"/>
                <w:szCs w:val="21"/>
              </w:rPr>
            </w:pPr>
            <w:r>
              <w:rPr>
                <w:rFonts w:asciiTheme="minorEastAsia" w:hAnsiTheme="minorEastAsia"/>
                <w:szCs w:val="21"/>
              </w:rPr>
              <w:t>20位数字编号</w:t>
            </w:r>
          </w:p>
        </w:tc>
      </w:tr>
      <w:tr w:rsidR="000A0BBA" w14:paraId="4D18F47B"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50D36BFB" w14:textId="77777777" w:rsidR="000A0BBA" w:rsidRDefault="000A0BBA">
            <w:pPr>
              <w:pStyle w:val="affb"/>
              <w:numPr>
                <w:ilvl w:val="0"/>
                <w:numId w:val="21"/>
              </w:numPr>
              <w:ind w:firstLineChars="0"/>
              <w:rPr>
                <w:rFonts w:ascii="Times New Roman" w:hAnsi="Times New Roman" w:cs="Times New Roman"/>
                <w:szCs w:val="21"/>
              </w:rPr>
            </w:pPr>
          </w:p>
        </w:tc>
        <w:tc>
          <w:tcPr>
            <w:tcW w:w="931" w:type="pct"/>
            <w:tcBorders>
              <w:top w:val="outset" w:sz="6" w:space="0" w:color="111111"/>
              <w:left w:val="outset" w:sz="6" w:space="0" w:color="111111"/>
              <w:bottom w:val="outset" w:sz="6" w:space="0" w:color="111111"/>
              <w:right w:val="outset" w:sz="6" w:space="0" w:color="111111"/>
            </w:tcBorders>
            <w:vAlign w:val="center"/>
          </w:tcPr>
          <w:p w14:paraId="59E25FE9" w14:textId="77777777" w:rsidR="000A0BBA" w:rsidRDefault="00710C00">
            <w:pPr>
              <w:ind w:firstLineChars="0" w:firstLine="0"/>
              <w:rPr>
                <w:szCs w:val="21"/>
              </w:rPr>
            </w:pPr>
            <w:proofErr w:type="gramStart"/>
            <w:r>
              <w:rPr>
                <w:szCs w:val="21"/>
              </w:rPr>
              <w:t>报单本地</w:t>
            </w:r>
            <w:proofErr w:type="gramEnd"/>
            <w:r>
              <w:rPr>
                <w:szCs w:val="21"/>
              </w:rPr>
              <w:t>编号</w:t>
            </w:r>
          </w:p>
        </w:tc>
        <w:tc>
          <w:tcPr>
            <w:tcW w:w="675" w:type="pct"/>
            <w:tcBorders>
              <w:top w:val="outset" w:sz="6" w:space="0" w:color="111111"/>
              <w:left w:val="outset" w:sz="6" w:space="0" w:color="111111"/>
              <w:bottom w:val="outset" w:sz="6" w:space="0" w:color="111111"/>
              <w:right w:val="outset" w:sz="6" w:space="0" w:color="111111"/>
            </w:tcBorders>
          </w:tcPr>
          <w:p w14:paraId="5C8664C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C14</w:t>
            </w:r>
          </w:p>
        </w:tc>
        <w:tc>
          <w:tcPr>
            <w:tcW w:w="2996" w:type="pct"/>
            <w:tcBorders>
              <w:top w:val="outset" w:sz="6" w:space="0" w:color="111111"/>
              <w:left w:val="outset" w:sz="6" w:space="0" w:color="111111"/>
              <w:bottom w:val="outset" w:sz="6" w:space="0" w:color="111111"/>
              <w:right w:val="outset" w:sz="6" w:space="0" w:color="111111"/>
            </w:tcBorders>
          </w:tcPr>
          <w:p w14:paraId="2AD51F27" w14:textId="77777777" w:rsidR="000A0BBA" w:rsidRDefault="00710C00">
            <w:pPr>
              <w:ind w:firstLineChars="0" w:firstLine="0"/>
              <w:rPr>
                <w:rFonts w:asciiTheme="minorEastAsia" w:hAnsiTheme="minorEastAsia"/>
                <w:szCs w:val="21"/>
              </w:rPr>
            </w:pPr>
            <w:proofErr w:type="gramStart"/>
            <w:r>
              <w:rPr>
                <w:rFonts w:asciiTheme="minorEastAsia" w:hAnsiTheme="minorEastAsia"/>
                <w:szCs w:val="21"/>
              </w:rPr>
              <w:t>不定长数字</w:t>
            </w:r>
            <w:proofErr w:type="gramEnd"/>
            <w:r>
              <w:rPr>
                <w:rFonts w:asciiTheme="minorEastAsia" w:hAnsiTheme="minorEastAsia"/>
                <w:szCs w:val="21"/>
              </w:rPr>
              <w:t>编号</w:t>
            </w:r>
            <w:r>
              <w:rPr>
                <w:rFonts w:asciiTheme="minorEastAsia" w:hAnsiTheme="minorEastAsia" w:hint="eastAsia"/>
                <w:szCs w:val="21"/>
              </w:rPr>
              <w:t>，</w:t>
            </w:r>
            <w:r>
              <w:rPr>
                <w:rFonts w:asciiTheme="minorEastAsia" w:hAnsiTheme="minorEastAsia"/>
                <w:szCs w:val="21"/>
              </w:rPr>
              <w:t>最长14位</w:t>
            </w:r>
            <w:r>
              <w:rPr>
                <w:rFonts w:asciiTheme="minorEastAsia" w:hAnsiTheme="minorEastAsia" w:hint="eastAsia"/>
                <w:szCs w:val="21"/>
              </w:rPr>
              <w:t>，报单在交易客户端的编号。</w:t>
            </w:r>
          </w:p>
        </w:tc>
      </w:tr>
      <w:tr w:rsidR="000A0BBA" w14:paraId="1FF46B83"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5168004E" w14:textId="77777777" w:rsidR="000A0BBA" w:rsidRDefault="000A0BBA">
            <w:pPr>
              <w:pStyle w:val="affb"/>
              <w:numPr>
                <w:ilvl w:val="0"/>
                <w:numId w:val="21"/>
              </w:numPr>
              <w:ind w:firstLineChars="0"/>
              <w:rPr>
                <w:rFonts w:ascii="Times New Roman" w:hAnsi="Times New Roman" w:cs="Times New Roman"/>
                <w:szCs w:val="21"/>
              </w:rPr>
            </w:pPr>
          </w:p>
        </w:tc>
        <w:tc>
          <w:tcPr>
            <w:tcW w:w="931" w:type="pct"/>
            <w:tcBorders>
              <w:top w:val="outset" w:sz="6" w:space="0" w:color="111111"/>
              <w:left w:val="outset" w:sz="6" w:space="0" w:color="111111"/>
              <w:bottom w:val="outset" w:sz="6" w:space="0" w:color="111111"/>
              <w:right w:val="outset" w:sz="6" w:space="0" w:color="111111"/>
            </w:tcBorders>
            <w:vAlign w:val="center"/>
          </w:tcPr>
          <w:p w14:paraId="1DE08036" w14:textId="77777777" w:rsidR="000A0BBA" w:rsidRDefault="00710C00">
            <w:pPr>
              <w:ind w:firstLineChars="0" w:firstLine="0"/>
              <w:rPr>
                <w:szCs w:val="21"/>
              </w:rPr>
            </w:pPr>
            <w:r>
              <w:rPr>
                <w:szCs w:val="21"/>
              </w:rPr>
              <w:t>类型</w:t>
            </w:r>
          </w:p>
        </w:tc>
        <w:tc>
          <w:tcPr>
            <w:tcW w:w="675" w:type="pct"/>
            <w:tcBorders>
              <w:top w:val="outset" w:sz="6" w:space="0" w:color="111111"/>
              <w:left w:val="outset" w:sz="6" w:space="0" w:color="111111"/>
              <w:bottom w:val="outset" w:sz="6" w:space="0" w:color="111111"/>
              <w:right w:val="outset" w:sz="6" w:space="0" w:color="111111"/>
            </w:tcBorders>
          </w:tcPr>
          <w:p w14:paraId="48A3633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w:t>
            </w:r>
          </w:p>
        </w:tc>
        <w:tc>
          <w:tcPr>
            <w:tcW w:w="2996" w:type="pct"/>
            <w:tcBorders>
              <w:top w:val="outset" w:sz="6" w:space="0" w:color="111111"/>
              <w:left w:val="outset" w:sz="6" w:space="0" w:color="111111"/>
              <w:bottom w:val="outset" w:sz="6" w:space="0" w:color="111111"/>
              <w:right w:val="outset" w:sz="6" w:space="0" w:color="111111"/>
            </w:tcBorders>
          </w:tcPr>
          <w:p w14:paraId="3F223FBF" w14:textId="77777777" w:rsidR="000A0BBA" w:rsidRDefault="00710C00">
            <w:pPr>
              <w:ind w:firstLineChars="0" w:firstLine="0"/>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w:t>
            </w:r>
            <w:r>
              <w:rPr>
                <w:rFonts w:asciiTheme="minorEastAsia" w:hAnsiTheme="minorEastAsia"/>
                <w:szCs w:val="21"/>
              </w:rPr>
              <w:t xml:space="preserve">现货 </w:t>
            </w:r>
          </w:p>
        </w:tc>
      </w:tr>
    </w:tbl>
    <w:p w14:paraId="7ECD545B" w14:textId="77777777" w:rsidR="000A0BBA" w:rsidRDefault="000A0BBA">
      <w:pPr>
        <w:ind w:firstLine="480"/>
        <w:rPr>
          <w:szCs w:val="21"/>
        </w:rPr>
      </w:pPr>
    </w:p>
    <w:p w14:paraId="262A2A1C" w14:textId="77777777" w:rsidR="000A0BBA" w:rsidRDefault="00710C00">
      <w:pPr>
        <w:pStyle w:val="21"/>
        <w:numPr>
          <w:ilvl w:val="1"/>
          <w:numId w:val="9"/>
        </w:numPr>
        <w:ind w:left="0" w:firstLineChars="0" w:firstLine="0"/>
      </w:pPr>
      <w:bookmarkStart w:id="69" w:name="_Toc429318960"/>
      <w:bookmarkStart w:id="70" w:name="_Toc166485921"/>
      <w:r>
        <w:rPr>
          <w:rFonts w:hint="eastAsia"/>
        </w:rPr>
        <w:lastRenderedPageBreak/>
        <w:t>即期</w:t>
      </w:r>
      <w:r>
        <w:t>成交单</w:t>
      </w:r>
      <w:bookmarkEnd w:id="69"/>
      <w:r>
        <w:rPr>
          <w:rFonts w:hint="eastAsia"/>
        </w:rPr>
        <w:t>数据文件</w:t>
      </w:r>
      <w:bookmarkEnd w:id="70"/>
    </w:p>
    <w:p w14:paraId="3A9E422C" w14:textId="77777777" w:rsidR="000A0BBA" w:rsidRDefault="00710C00">
      <w:pPr>
        <w:pStyle w:val="30"/>
        <w:numPr>
          <w:ilvl w:val="2"/>
          <w:numId w:val="9"/>
        </w:numPr>
        <w:ind w:left="0" w:firstLineChars="0" w:firstLine="480"/>
        <w:rPr>
          <w:szCs w:val="21"/>
        </w:rPr>
      </w:pPr>
      <w:bookmarkStart w:id="71" w:name="_Toc166485922"/>
      <w:r>
        <w:rPr>
          <w:rFonts w:hint="eastAsia"/>
        </w:rPr>
        <w:t>明细记录</w:t>
      </w:r>
      <w:bookmarkEnd w:id="71"/>
    </w:p>
    <w:tbl>
      <w:tblPr>
        <w:tblW w:w="5000"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599"/>
        <w:gridCol w:w="1609"/>
        <w:gridCol w:w="999"/>
        <w:gridCol w:w="5089"/>
      </w:tblGrid>
      <w:tr w:rsidR="000A0BBA" w14:paraId="7D26D64D" w14:textId="77777777">
        <w:trPr>
          <w:tblHeader/>
          <w:jc w:val="center"/>
        </w:trPr>
        <w:tc>
          <w:tcPr>
            <w:tcW w:w="361" w:type="pct"/>
            <w:tcBorders>
              <w:top w:val="outset" w:sz="6" w:space="0" w:color="111111"/>
              <w:left w:val="outset" w:sz="6" w:space="0" w:color="111111"/>
              <w:bottom w:val="outset" w:sz="6" w:space="0" w:color="111111"/>
              <w:right w:val="outset" w:sz="6" w:space="0" w:color="111111"/>
            </w:tcBorders>
            <w:shd w:val="clear" w:color="auto" w:fill="C0C0C0"/>
          </w:tcPr>
          <w:p w14:paraId="645D6F31" w14:textId="77777777" w:rsidR="000A0BBA" w:rsidRDefault="00710C00">
            <w:pPr>
              <w:ind w:firstLineChars="0" w:firstLine="0"/>
              <w:rPr>
                <w:b/>
                <w:szCs w:val="21"/>
              </w:rPr>
            </w:pPr>
            <w:r>
              <w:rPr>
                <w:rFonts w:hint="eastAsia"/>
                <w:b/>
                <w:szCs w:val="21"/>
              </w:rPr>
              <w:t>序号</w:t>
            </w:r>
          </w:p>
        </w:tc>
        <w:tc>
          <w:tcPr>
            <w:tcW w:w="970"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6F7FA980" w14:textId="77777777" w:rsidR="000A0BBA" w:rsidRDefault="00710C00">
            <w:pPr>
              <w:ind w:firstLineChars="0" w:firstLine="0"/>
              <w:rPr>
                <w:b/>
                <w:szCs w:val="21"/>
              </w:rPr>
            </w:pPr>
            <w:r>
              <w:rPr>
                <w:b/>
                <w:szCs w:val="21"/>
              </w:rPr>
              <w:t>属性描述</w:t>
            </w:r>
          </w:p>
        </w:tc>
        <w:tc>
          <w:tcPr>
            <w:tcW w:w="602" w:type="pct"/>
            <w:tcBorders>
              <w:top w:val="outset" w:sz="6" w:space="0" w:color="111111"/>
              <w:left w:val="outset" w:sz="6" w:space="0" w:color="111111"/>
              <w:bottom w:val="outset" w:sz="6" w:space="0" w:color="111111"/>
              <w:right w:val="outset" w:sz="6" w:space="0" w:color="111111"/>
            </w:tcBorders>
            <w:shd w:val="clear" w:color="auto" w:fill="C0C0C0"/>
          </w:tcPr>
          <w:p w14:paraId="0F9699A0" w14:textId="77777777" w:rsidR="000A0BBA" w:rsidRDefault="00710C00">
            <w:pPr>
              <w:ind w:firstLineChars="0" w:firstLine="0"/>
              <w:rPr>
                <w:rFonts w:asciiTheme="minorEastAsia" w:hAnsiTheme="minorEastAsia"/>
                <w:b/>
                <w:szCs w:val="21"/>
              </w:rPr>
            </w:pPr>
            <w:r>
              <w:rPr>
                <w:rFonts w:asciiTheme="minorEastAsia" w:hAnsiTheme="minorEastAsia" w:hint="eastAsia"/>
                <w:b/>
                <w:szCs w:val="21"/>
              </w:rPr>
              <w:t>数据类型</w:t>
            </w:r>
          </w:p>
        </w:tc>
        <w:tc>
          <w:tcPr>
            <w:tcW w:w="3067"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1F9047FF" w14:textId="77777777" w:rsidR="000A0BBA" w:rsidRDefault="00710C00">
            <w:pPr>
              <w:ind w:firstLineChars="0" w:firstLine="0"/>
              <w:rPr>
                <w:rFonts w:asciiTheme="minorEastAsia" w:hAnsiTheme="minorEastAsia"/>
                <w:b/>
                <w:szCs w:val="21"/>
              </w:rPr>
            </w:pPr>
            <w:r>
              <w:rPr>
                <w:rFonts w:asciiTheme="minorEastAsia" w:hAnsiTheme="minorEastAsia"/>
                <w:b/>
                <w:szCs w:val="21"/>
              </w:rPr>
              <w:t>说明</w:t>
            </w:r>
          </w:p>
        </w:tc>
      </w:tr>
      <w:tr w:rsidR="000A0BBA" w14:paraId="6A2B049B" w14:textId="77777777">
        <w:trPr>
          <w:jc w:val="center"/>
        </w:trPr>
        <w:tc>
          <w:tcPr>
            <w:tcW w:w="361" w:type="pct"/>
            <w:tcBorders>
              <w:top w:val="outset" w:sz="6" w:space="0" w:color="111111"/>
              <w:left w:val="outset" w:sz="6" w:space="0" w:color="111111"/>
              <w:bottom w:val="outset" w:sz="6" w:space="0" w:color="111111"/>
              <w:right w:val="outset" w:sz="6" w:space="0" w:color="111111"/>
            </w:tcBorders>
          </w:tcPr>
          <w:p w14:paraId="55F851EA" w14:textId="77777777" w:rsidR="000A0BBA" w:rsidRDefault="000A0BBA">
            <w:pPr>
              <w:pStyle w:val="affb"/>
              <w:numPr>
                <w:ilvl w:val="0"/>
                <w:numId w:val="22"/>
              </w:numPr>
              <w:ind w:firstLineChars="0"/>
              <w:rPr>
                <w:rFonts w:ascii="Times New Roman" w:hAnsi="Times New Roman" w:cs="Times New Roman"/>
                <w:szCs w:val="21"/>
              </w:rPr>
            </w:pPr>
          </w:p>
        </w:tc>
        <w:tc>
          <w:tcPr>
            <w:tcW w:w="970" w:type="pct"/>
            <w:tcBorders>
              <w:top w:val="outset" w:sz="6" w:space="0" w:color="111111"/>
              <w:left w:val="outset" w:sz="6" w:space="0" w:color="111111"/>
              <w:bottom w:val="outset" w:sz="6" w:space="0" w:color="111111"/>
              <w:right w:val="outset" w:sz="6" w:space="0" w:color="111111"/>
            </w:tcBorders>
            <w:vAlign w:val="center"/>
          </w:tcPr>
          <w:p w14:paraId="326B6749" w14:textId="77777777" w:rsidR="000A0BBA" w:rsidRDefault="00710C00">
            <w:pPr>
              <w:ind w:firstLineChars="0" w:firstLine="0"/>
              <w:rPr>
                <w:szCs w:val="21"/>
              </w:rPr>
            </w:pPr>
            <w:r>
              <w:rPr>
                <w:szCs w:val="21"/>
              </w:rPr>
              <w:t>成交编号</w:t>
            </w:r>
          </w:p>
        </w:tc>
        <w:tc>
          <w:tcPr>
            <w:tcW w:w="602" w:type="pct"/>
            <w:tcBorders>
              <w:top w:val="outset" w:sz="6" w:space="0" w:color="111111"/>
              <w:left w:val="outset" w:sz="6" w:space="0" w:color="111111"/>
              <w:bottom w:val="outset" w:sz="6" w:space="0" w:color="111111"/>
              <w:right w:val="outset" w:sz="6" w:space="0" w:color="111111"/>
            </w:tcBorders>
          </w:tcPr>
          <w:p w14:paraId="5D6616D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20</w:t>
            </w:r>
          </w:p>
        </w:tc>
        <w:tc>
          <w:tcPr>
            <w:tcW w:w="3067" w:type="pct"/>
            <w:tcBorders>
              <w:top w:val="outset" w:sz="6" w:space="0" w:color="111111"/>
              <w:left w:val="outset" w:sz="6" w:space="0" w:color="111111"/>
              <w:bottom w:val="outset" w:sz="6" w:space="0" w:color="111111"/>
              <w:right w:val="outset" w:sz="6" w:space="0" w:color="111111"/>
            </w:tcBorders>
            <w:vAlign w:val="center"/>
          </w:tcPr>
          <w:p w14:paraId="3087F0B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成交记录的唯一编号</w:t>
            </w:r>
          </w:p>
        </w:tc>
      </w:tr>
      <w:tr w:rsidR="000A0BBA" w14:paraId="4BE90575" w14:textId="77777777">
        <w:trPr>
          <w:jc w:val="center"/>
        </w:trPr>
        <w:tc>
          <w:tcPr>
            <w:tcW w:w="361" w:type="pct"/>
            <w:tcBorders>
              <w:top w:val="outset" w:sz="6" w:space="0" w:color="111111"/>
              <w:left w:val="outset" w:sz="6" w:space="0" w:color="111111"/>
              <w:bottom w:val="outset" w:sz="6" w:space="0" w:color="111111"/>
              <w:right w:val="outset" w:sz="6" w:space="0" w:color="111111"/>
            </w:tcBorders>
          </w:tcPr>
          <w:p w14:paraId="0F5CA3E0" w14:textId="77777777" w:rsidR="000A0BBA" w:rsidRDefault="000A0BBA">
            <w:pPr>
              <w:pStyle w:val="affb"/>
              <w:numPr>
                <w:ilvl w:val="0"/>
                <w:numId w:val="22"/>
              </w:numPr>
              <w:ind w:firstLineChars="0"/>
              <w:rPr>
                <w:rFonts w:ascii="Times New Roman" w:hAnsi="Times New Roman" w:cs="Times New Roman"/>
                <w:szCs w:val="21"/>
              </w:rPr>
            </w:pPr>
          </w:p>
        </w:tc>
        <w:tc>
          <w:tcPr>
            <w:tcW w:w="970" w:type="pct"/>
            <w:tcBorders>
              <w:top w:val="outset" w:sz="6" w:space="0" w:color="111111"/>
              <w:left w:val="outset" w:sz="6" w:space="0" w:color="111111"/>
              <w:bottom w:val="outset" w:sz="6" w:space="0" w:color="111111"/>
              <w:right w:val="outset" w:sz="6" w:space="0" w:color="111111"/>
            </w:tcBorders>
            <w:vAlign w:val="center"/>
          </w:tcPr>
          <w:p w14:paraId="70077BA0" w14:textId="77777777" w:rsidR="000A0BBA" w:rsidRDefault="00710C00">
            <w:pPr>
              <w:ind w:firstLineChars="0" w:firstLine="0"/>
              <w:rPr>
                <w:szCs w:val="21"/>
              </w:rPr>
            </w:pPr>
            <w:r>
              <w:rPr>
                <w:szCs w:val="21"/>
              </w:rPr>
              <w:t>买卖方向</w:t>
            </w:r>
          </w:p>
        </w:tc>
        <w:tc>
          <w:tcPr>
            <w:tcW w:w="602" w:type="pct"/>
            <w:tcBorders>
              <w:top w:val="outset" w:sz="6" w:space="0" w:color="111111"/>
              <w:left w:val="outset" w:sz="6" w:space="0" w:color="111111"/>
              <w:bottom w:val="outset" w:sz="6" w:space="0" w:color="111111"/>
              <w:right w:val="outset" w:sz="6" w:space="0" w:color="111111"/>
            </w:tcBorders>
          </w:tcPr>
          <w:p w14:paraId="6A1E8C4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w:t>
            </w:r>
          </w:p>
        </w:tc>
        <w:tc>
          <w:tcPr>
            <w:tcW w:w="3067" w:type="pct"/>
            <w:tcBorders>
              <w:top w:val="outset" w:sz="6" w:space="0" w:color="111111"/>
              <w:left w:val="outset" w:sz="6" w:space="0" w:color="111111"/>
              <w:bottom w:val="outset" w:sz="6" w:space="0" w:color="111111"/>
              <w:right w:val="outset" w:sz="6" w:space="0" w:color="111111"/>
            </w:tcBorders>
            <w:vAlign w:val="center"/>
          </w:tcPr>
          <w:p w14:paraId="30F77F71" w14:textId="77777777" w:rsidR="000A0BBA" w:rsidRDefault="00710C00">
            <w:pPr>
              <w:ind w:firstLineChars="0" w:firstLine="0"/>
              <w:rPr>
                <w:rFonts w:asciiTheme="minorEastAsia" w:hAnsiTheme="minorEastAsia"/>
                <w:szCs w:val="21"/>
              </w:rPr>
            </w:pPr>
            <w:r>
              <w:rPr>
                <w:rFonts w:asciiTheme="minorEastAsia" w:hAnsiTheme="minorEastAsia"/>
                <w:szCs w:val="21"/>
              </w:rPr>
              <w:t xml:space="preserve">s-卖 </w:t>
            </w:r>
          </w:p>
          <w:p w14:paraId="21E0E61F" w14:textId="77777777" w:rsidR="000A0BBA" w:rsidRDefault="00710C00">
            <w:pPr>
              <w:ind w:firstLineChars="0" w:firstLine="0"/>
              <w:rPr>
                <w:rFonts w:asciiTheme="minorEastAsia" w:hAnsiTheme="minorEastAsia"/>
                <w:szCs w:val="21"/>
              </w:rPr>
            </w:pPr>
            <w:r>
              <w:rPr>
                <w:rFonts w:asciiTheme="minorEastAsia" w:hAnsiTheme="minorEastAsia"/>
                <w:szCs w:val="21"/>
              </w:rPr>
              <w:t>b-买</w:t>
            </w:r>
          </w:p>
        </w:tc>
      </w:tr>
      <w:tr w:rsidR="000A0BBA" w14:paraId="72A9859D" w14:textId="77777777">
        <w:trPr>
          <w:jc w:val="center"/>
        </w:trPr>
        <w:tc>
          <w:tcPr>
            <w:tcW w:w="361" w:type="pct"/>
            <w:tcBorders>
              <w:top w:val="outset" w:sz="6" w:space="0" w:color="111111"/>
              <w:left w:val="outset" w:sz="6" w:space="0" w:color="111111"/>
              <w:bottom w:val="outset" w:sz="6" w:space="0" w:color="111111"/>
              <w:right w:val="outset" w:sz="6" w:space="0" w:color="111111"/>
            </w:tcBorders>
          </w:tcPr>
          <w:p w14:paraId="45833D4F" w14:textId="77777777" w:rsidR="000A0BBA" w:rsidRDefault="000A0BBA">
            <w:pPr>
              <w:pStyle w:val="affb"/>
              <w:numPr>
                <w:ilvl w:val="0"/>
                <w:numId w:val="22"/>
              </w:numPr>
              <w:ind w:firstLineChars="0"/>
              <w:rPr>
                <w:rFonts w:ascii="Times New Roman" w:hAnsi="Times New Roman" w:cs="Times New Roman"/>
                <w:szCs w:val="21"/>
              </w:rPr>
            </w:pPr>
          </w:p>
        </w:tc>
        <w:tc>
          <w:tcPr>
            <w:tcW w:w="970" w:type="pct"/>
            <w:tcBorders>
              <w:top w:val="outset" w:sz="6" w:space="0" w:color="111111"/>
              <w:left w:val="outset" w:sz="6" w:space="0" w:color="111111"/>
              <w:bottom w:val="outset" w:sz="6" w:space="0" w:color="111111"/>
              <w:right w:val="outset" w:sz="6" w:space="0" w:color="111111"/>
            </w:tcBorders>
            <w:vAlign w:val="center"/>
          </w:tcPr>
          <w:p w14:paraId="56D3D770" w14:textId="77777777" w:rsidR="000A0BBA" w:rsidRDefault="00710C00">
            <w:pPr>
              <w:ind w:firstLineChars="0" w:firstLine="0"/>
              <w:rPr>
                <w:szCs w:val="21"/>
              </w:rPr>
            </w:pPr>
            <w:r>
              <w:rPr>
                <w:szCs w:val="21"/>
              </w:rPr>
              <w:t>客户代码</w:t>
            </w:r>
          </w:p>
        </w:tc>
        <w:tc>
          <w:tcPr>
            <w:tcW w:w="602" w:type="pct"/>
            <w:tcBorders>
              <w:top w:val="outset" w:sz="6" w:space="0" w:color="111111"/>
              <w:left w:val="outset" w:sz="6" w:space="0" w:color="111111"/>
              <w:bottom w:val="outset" w:sz="6" w:space="0" w:color="111111"/>
              <w:right w:val="outset" w:sz="6" w:space="0" w:color="111111"/>
            </w:tcBorders>
          </w:tcPr>
          <w:p w14:paraId="17FCD86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C10</w:t>
            </w:r>
          </w:p>
        </w:tc>
        <w:tc>
          <w:tcPr>
            <w:tcW w:w="3067" w:type="pct"/>
            <w:tcBorders>
              <w:top w:val="outset" w:sz="6" w:space="0" w:color="111111"/>
              <w:left w:val="outset" w:sz="6" w:space="0" w:color="111111"/>
              <w:bottom w:val="outset" w:sz="6" w:space="0" w:color="111111"/>
              <w:right w:val="outset" w:sz="6" w:space="0" w:color="111111"/>
            </w:tcBorders>
            <w:vAlign w:val="center"/>
          </w:tcPr>
          <w:p w14:paraId="5A07A74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10位数字编号</w:t>
            </w:r>
          </w:p>
        </w:tc>
      </w:tr>
      <w:tr w:rsidR="000A0BBA" w14:paraId="67369BF7" w14:textId="77777777">
        <w:trPr>
          <w:jc w:val="center"/>
        </w:trPr>
        <w:tc>
          <w:tcPr>
            <w:tcW w:w="361" w:type="pct"/>
            <w:tcBorders>
              <w:top w:val="outset" w:sz="6" w:space="0" w:color="111111"/>
              <w:left w:val="outset" w:sz="6" w:space="0" w:color="111111"/>
              <w:bottom w:val="outset" w:sz="6" w:space="0" w:color="111111"/>
              <w:right w:val="outset" w:sz="6" w:space="0" w:color="111111"/>
            </w:tcBorders>
          </w:tcPr>
          <w:p w14:paraId="6C77E007" w14:textId="77777777" w:rsidR="000A0BBA" w:rsidRDefault="000A0BBA">
            <w:pPr>
              <w:pStyle w:val="affb"/>
              <w:numPr>
                <w:ilvl w:val="0"/>
                <w:numId w:val="22"/>
              </w:numPr>
              <w:ind w:firstLineChars="0"/>
              <w:rPr>
                <w:rFonts w:ascii="Times New Roman" w:hAnsi="Times New Roman" w:cs="Times New Roman"/>
                <w:szCs w:val="21"/>
              </w:rPr>
            </w:pPr>
          </w:p>
        </w:tc>
        <w:tc>
          <w:tcPr>
            <w:tcW w:w="970" w:type="pct"/>
            <w:tcBorders>
              <w:top w:val="outset" w:sz="6" w:space="0" w:color="111111"/>
              <w:left w:val="outset" w:sz="6" w:space="0" w:color="111111"/>
              <w:bottom w:val="outset" w:sz="6" w:space="0" w:color="111111"/>
              <w:right w:val="outset" w:sz="6" w:space="0" w:color="111111"/>
            </w:tcBorders>
            <w:vAlign w:val="center"/>
          </w:tcPr>
          <w:p w14:paraId="4DDA6075" w14:textId="77777777" w:rsidR="000A0BBA" w:rsidRDefault="00710C00">
            <w:pPr>
              <w:ind w:firstLineChars="0" w:firstLine="0"/>
              <w:rPr>
                <w:szCs w:val="21"/>
              </w:rPr>
            </w:pPr>
            <w:r>
              <w:rPr>
                <w:szCs w:val="21"/>
              </w:rPr>
              <w:t>会员代码</w:t>
            </w:r>
          </w:p>
        </w:tc>
        <w:tc>
          <w:tcPr>
            <w:tcW w:w="602" w:type="pct"/>
            <w:tcBorders>
              <w:top w:val="outset" w:sz="6" w:space="0" w:color="111111"/>
              <w:left w:val="outset" w:sz="6" w:space="0" w:color="111111"/>
              <w:bottom w:val="outset" w:sz="6" w:space="0" w:color="111111"/>
              <w:right w:val="outset" w:sz="6" w:space="0" w:color="111111"/>
            </w:tcBorders>
          </w:tcPr>
          <w:p w14:paraId="4DB3425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3067" w:type="pct"/>
            <w:tcBorders>
              <w:top w:val="outset" w:sz="6" w:space="0" w:color="111111"/>
              <w:left w:val="outset" w:sz="6" w:space="0" w:color="111111"/>
              <w:bottom w:val="outset" w:sz="6" w:space="0" w:color="111111"/>
              <w:right w:val="outset" w:sz="6" w:space="0" w:color="111111"/>
            </w:tcBorders>
            <w:vAlign w:val="center"/>
          </w:tcPr>
          <w:p w14:paraId="7104FBA3" w14:textId="77777777" w:rsidR="000A0BBA" w:rsidRDefault="00710C00">
            <w:pPr>
              <w:ind w:firstLineChars="0" w:firstLine="0"/>
              <w:rPr>
                <w:rFonts w:asciiTheme="minorEastAsia" w:hAnsiTheme="minorEastAsia"/>
                <w:szCs w:val="21"/>
              </w:rPr>
            </w:pPr>
            <w:r>
              <w:rPr>
                <w:rFonts w:asciiTheme="minorEastAsia" w:hAnsiTheme="minorEastAsia"/>
                <w:szCs w:val="21"/>
              </w:rPr>
              <w:t>4位数字编号</w:t>
            </w:r>
          </w:p>
        </w:tc>
      </w:tr>
      <w:tr w:rsidR="000A0BBA" w14:paraId="55BE9DFE" w14:textId="77777777">
        <w:trPr>
          <w:jc w:val="center"/>
        </w:trPr>
        <w:tc>
          <w:tcPr>
            <w:tcW w:w="361" w:type="pct"/>
            <w:tcBorders>
              <w:top w:val="outset" w:sz="6" w:space="0" w:color="111111"/>
              <w:left w:val="outset" w:sz="6" w:space="0" w:color="111111"/>
              <w:bottom w:val="outset" w:sz="6" w:space="0" w:color="111111"/>
              <w:right w:val="outset" w:sz="6" w:space="0" w:color="111111"/>
            </w:tcBorders>
          </w:tcPr>
          <w:p w14:paraId="350A4765" w14:textId="77777777" w:rsidR="000A0BBA" w:rsidRDefault="000A0BBA">
            <w:pPr>
              <w:pStyle w:val="affb"/>
              <w:numPr>
                <w:ilvl w:val="0"/>
                <w:numId w:val="22"/>
              </w:numPr>
              <w:ind w:firstLineChars="0"/>
              <w:rPr>
                <w:rFonts w:ascii="Times New Roman" w:hAnsi="Times New Roman" w:cs="Times New Roman"/>
                <w:szCs w:val="21"/>
              </w:rPr>
            </w:pPr>
          </w:p>
        </w:tc>
        <w:tc>
          <w:tcPr>
            <w:tcW w:w="970" w:type="pct"/>
            <w:tcBorders>
              <w:top w:val="outset" w:sz="6" w:space="0" w:color="111111"/>
              <w:left w:val="outset" w:sz="6" w:space="0" w:color="111111"/>
              <w:bottom w:val="outset" w:sz="6" w:space="0" w:color="111111"/>
              <w:right w:val="outset" w:sz="6" w:space="0" w:color="111111"/>
            </w:tcBorders>
            <w:vAlign w:val="center"/>
          </w:tcPr>
          <w:p w14:paraId="6661C069" w14:textId="77777777" w:rsidR="000A0BBA" w:rsidRDefault="00710C00">
            <w:pPr>
              <w:ind w:firstLineChars="0" w:firstLine="0"/>
              <w:rPr>
                <w:szCs w:val="21"/>
              </w:rPr>
            </w:pPr>
            <w:r>
              <w:rPr>
                <w:rFonts w:hint="eastAsia"/>
                <w:szCs w:val="21"/>
              </w:rPr>
              <w:t>席位代码</w:t>
            </w:r>
          </w:p>
        </w:tc>
        <w:tc>
          <w:tcPr>
            <w:tcW w:w="602" w:type="pct"/>
            <w:tcBorders>
              <w:top w:val="outset" w:sz="6" w:space="0" w:color="111111"/>
              <w:left w:val="outset" w:sz="6" w:space="0" w:color="111111"/>
              <w:bottom w:val="outset" w:sz="6" w:space="0" w:color="111111"/>
              <w:right w:val="outset" w:sz="6" w:space="0" w:color="111111"/>
            </w:tcBorders>
          </w:tcPr>
          <w:p w14:paraId="4F1F6A5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C6</w:t>
            </w:r>
          </w:p>
        </w:tc>
        <w:tc>
          <w:tcPr>
            <w:tcW w:w="3067" w:type="pct"/>
            <w:tcBorders>
              <w:top w:val="outset" w:sz="6" w:space="0" w:color="111111"/>
              <w:left w:val="outset" w:sz="6" w:space="0" w:color="111111"/>
              <w:bottom w:val="outset" w:sz="6" w:space="0" w:color="111111"/>
              <w:right w:val="outset" w:sz="6" w:space="0" w:color="111111"/>
            </w:tcBorders>
            <w:vAlign w:val="center"/>
          </w:tcPr>
          <w:p w14:paraId="0340530C" w14:textId="77777777" w:rsidR="000A0BBA" w:rsidRDefault="00710C00">
            <w:pPr>
              <w:ind w:firstLineChars="0" w:firstLine="0"/>
              <w:rPr>
                <w:rFonts w:asciiTheme="minorEastAsia" w:hAnsiTheme="minorEastAsia"/>
                <w:szCs w:val="21"/>
              </w:rPr>
            </w:pPr>
            <w:r>
              <w:rPr>
                <w:rFonts w:asciiTheme="minorEastAsia" w:hAnsiTheme="minorEastAsia"/>
                <w:szCs w:val="21"/>
              </w:rPr>
              <w:t>6位数字编号</w:t>
            </w:r>
          </w:p>
        </w:tc>
      </w:tr>
      <w:tr w:rsidR="000A0BBA" w14:paraId="1236E86A" w14:textId="77777777">
        <w:trPr>
          <w:jc w:val="center"/>
        </w:trPr>
        <w:tc>
          <w:tcPr>
            <w:tcW w:w="361" w:type="pct"/>
            <w:tcBorders>
              <w:top w:val="outset" w:sz="6" w:space="0" w:color="111111"/>
              <w:left w:val="outset" w:sz="6" w:space="0" w:color="111111"/>
              <w:bottom w:val="outset" w:sz="6" w:space="0" w:color="111111"/>
              <w:right w:val="outset" w:sz="6" w:space="0" w:color="111111"/>
            </w:tcBorders>
          </w:tcPr>
          <w:p w14:paraId="0CC000AE" w14:textId="77777777" w:rsidR="000A0BBA" w:rsidRDefault="000A0BBA">
            <w:pPr>
              <w:pStyle w:val="affb"/>
              <w:numPr>
                <w:ilvl w:val="0"/>
                <w:numId w:val="22"/>
              </w:numPr>
              <w:ind w:firstLineChars="0"/>
              <w:rPr>
                <w:rFonts w:ascii="Times New Roman" w:hAnsi="Times New Roman" w:cs="Times New Roman"/>
                <w:szCs w:val="21"/>
              </w:rPr>
            </w:pPr>
          </w:p>
        </w:tc>
        <w:tc>
          <w:tcPr>
            <w:tcW w:w="970" w:type="pct"/>
            <w:tcBorders>
              <w:top w:val="outset" w:sz="6" w:space="0" w:color="111111"/>
              <w:left w:val="outset" w:sz="6" w:space="0" w:color="111111"/>
              <w:bottom w:val="outset" w:sz="6" w:space="0" w:color="111111"/>
              <w:right w:val="outset" w:sz="6" w:space="0" w:color="111111"/>
            </w:tcBorders>
            <w:vAlign w:val="center"/>
          </w:tcPr>
          <w:p w14:paraId="3CE6D0CD" w14:textId="77777777" w:rsidR="000A0BBA" w:rsidRDefault="00710C00">
            <w:pPr>
              <w:ind w:firstLineChars="0" w:firstLine="0"/>
              <w:rPr>
                <w:szCs w:val="21"/>
              </w:rPr>
            </w:pPr>
            <w:r>
              <w:rPr>
                <w:szCs w:val="21"/>
              </w:rPr>
              <w:t>合约代码</w:t>
            </w:r>
          </w:p>
        </w:tc>
        <w:tc>
          <w:tcPr>
            <w:tcW w:w="602" w:type="pct"/>
            <w:tcBorders>
              <w:top w:val="outset" w:sz="6" w:space="0" w:color="111111"/>
              <w:left w:val="outset" w:sz="6" w:space="0" w:color="111111"/>
              <w:bottom w:val="outset" w:sz="6" w:space="0" w:color="111111"/>
              <w:right w:val="outset" w:sz="6" w:space="0" w:color="111111"/>
            </w:tcBorders>
          </w:tcPr>
          <w:p w14:paraId="7DE52E2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8</w:t>
            </w:r>
          </w:p>
        </w:tc>
        <w:tc>
          <w:tcPr>
            <w:tcW w:w="3067" w:type="pct"/>
            <w:tcBorders>
              <w:top w:val="outset" w:sz="6" w:space="0" w:color="111111"/>
              <w:left w:val="outset" w:sz="6" w:space="0" w:color="111111"/>
              <w:bottom w:val="outset" w:sz="6" w:space="0" w:color="111111"/>
              <w:right w:val="outset" w:sz="6" w:space="0" w:color="111111"/>
            </w:tcBorders>
            <w:vAlign w:val="center"/>
          </w:tcPr>
          <w:p w14:paraId="5C28544D" w14:textId="77777777" w:rsidR="000A0BBA" w:rsidRDefault="00710C00">
            <w:pPr>
              <w:ind w:firstLineChars="0" w:firstLine="0"/>
              <w:rPr>
                <w:rFonts w:asciiTheme="minorEastAsia" w:hAnsiTheme="minorEastAsia"/>
                <w:szCs w:val="21"/>
              </w:rPr>
            </w:pPr>
            <w:r>
              <w:rPr>
                <w:rFonts w:asciiTheme="minorEastAsia" w:hAnsiTheme="minorEastAsia"/>
                <w:szCs w:val="21"/>
              </w:rPr>
              <w:t>最长8位字符</w:t>
            </w:r>
          </w:p>
        </w:tc>
      </w:tr>
      <w:tr w:rsidR="000A0BBA" w14:paraId="2EFF67D2" w14:textId="77777777">
        <w:trPr>
          <w:jc w:val="center"/>
        </w:trPr>
        <w:tc>
          <w:tcPr>
            <w:tcW w:w="361" w:type="pct"/>
            <w:tcBorders>
              <w:top w:val="outset" w:sz="6" w:space="0" w:color="111111"/>
              <w:left w:val="outset" w:sz="6" w:space="0" w:color="111111"/>
              <w:bottom w:val="outset" w:sz="6" w:space="0" w:color="111111"/>
              <w:right w:val="outset" w:sz="6" w:space="0" w:color="111111"/>
            </w:tcBorders>
          </w:tcPr>
          <w:p w14:paraId="5F7EE733" w14:textId="77777777" w:rsidR="000A0BBA" w:rsidRDefault="000A0BBA">
            <w:pPr>
              <w:pStyle w:val="affb"/>
              <w:numPr>
                <w:ilvl w:val="0"/>
                <w:numId w:val="22"/>
              </w:numPr>
              <w:ind w:firstLineChars="0"/>
              <w:rPr>
                <w:rFonts w:ascii="Times New Roman" w:hAnsi="Times New Roman" w:cs="Times New Roman"/>
                <w:szCs w:val="21"/>
              </w:rPr>
            </w:pPr>
          </w:p>
        </w:tc>
        <w:tc>
          <w:tcPr>
            <w:tcW w:w="970" w:type="pct"/>
            <w:tcBorders>
              <w:top w:val="outset" w:sz="6" w:space="0" w:color="111111"/>
              <w:left w:val="outset" w:sz="6" w:space="0" w:color="111111"/>
              <w:bottom w:val="outset" w:sz="6" w:space="0" w:color="111111"/>
              <w:right w:val="outset" w:sz="6" w:space="0" w:color="111111"/>
            </w:tcBorders>
            <w:vAlign w:val="center"/>
          </w:tcPr>
          <w:p w14:paraId="22786E50" w14:textId="77777777" w:rsidR="000A0BBA" w:rsidRDefault="00710C00">
            <w:pPr>
              <w:ind w:firstLineChars="0" w:firstLine="0"/>
              <w:rPr>
                <w:szCs w:val="21"/>
              </w:rPr>
            </w:pPr>
            <w:r>
              <w:rPr>
                <w:szCs w:val="21"/>
              </w:rPr>
              <w:t>成交日期</w:t>
            </w:r>
          </w:p>
        </w:tc>
        <w:tc>
          <w:tcPr>
            <w:tcW w:w="602" w:type="pct"/>
            <w:tcBorders>
              <w:top w:val="outset" w:sz="6" w:space="0" w:color="111111"/>
              <w:left w:val="outset" w:sz="6" w:space="0" w:color="111111"/>
              <w:bottom w:val="outset" w:sz="6" w:space="0" w:color="111111"/>
              <w:right w:val="outset" w:sz="6" w:space="0" w:color="111111"/>
            </w:tcBorders>
          </w:tcPr>
          <w:p w14:paraId="012CC44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3067" w:type="pct"/>
            <w:tcBorders>
              <w:top w:val="outset" w:sz="6" w:space="0" w:color="111111"/>
              <w:left w:val="outset" w:sz="6" w:space="0" w:color="111111"/>
              <w:bottom w:val="outset" w:sz="6" w:space="0" w:color="111111"/>
              <w:right w:val="outset" w:sz="6" w:space="0" w:color="111111"/>
            </w:tcBorders>
          </w:tcPr>
          <w:p w14:paraId="2D72FA77" w14:textId="77777777" w:rsidR="000A0BBA" w:rsidRDefault="00710C00">
            <w:pPr>
              <w:ind w:firstLineChars="0" w:firstLine="0"/>
              <w:rPr>
                <w:rFonts w:asciiTheme="minorEastAsia" w:hAnsiTheme="minorEastAsia"/>
                <w:szCs w:val="21"/>
              </w:rPr>
            </w:pPr>
            <w:r>
              <w:rPr>
                <w:rFonts w:asciiTheme="minorEastAsia" w:hAnsiTheme="minorEastAsia"/>
                <w:szCs w:val="21"/>
              </w:rPr>
              <w:t>YYYYMMDD</w:t>
            </w:r>
          </w:p>
        </w:tc>
      </w:tr>
      <w:tr w:rsidR="000A0BBA" w14:paraId="79C02A45" w14:textId="77777777">
        <w:trPr>
          <w:jc w:val="center"/>
        </w:trPr>
        <w:tc>
          <w:tcPr>
            <w:tcW w:w="361" w:type="pct"/>
            <w:tcBorders>
              <w:top w:val="outset" w:sz="6" w:space="0" w:color="111111"/>
              <w:left w:val="outset" w:sz="6" w:space="0" w:color="111111"/>
              <w:bottom w:val="outset" w:sz="6" w:space="0" w:color="111111"/>
              <w:right w:val="outset" w:sz="6" w:space="0" w:color="111111"/>
            </w:tcBorders>
          </w:tcPr>
          <w:p w14:paraId="173EB84C" w14:textId="77777777" w:rsidR="000A0BBA" w:rsidRDefault="000A0BBA">
            <w:pPr>
              <w:pStyle w:val="affb"/>
              <w:numPr>
                <w:ilvl w:val="0"/>
                <w:numId w:val="22"/>
              </w:numPr>
              <w:ind w:firstLineChars="0"/>
              <w:rPr>
                <w:rFonts w:ascii="Times New Roman" w:hAnsi="Times New Roman" w:cs="Times New Roman"/>
                <w:szCs w:val="21"/>
              </w:rPr>
            </w:pPr>
          </w:p>
        </w:tc>
        <w:tc>
          <w:tcPr>
            <w:tcW w:w="970" w:type="pct"/>
            <w:tcBorders>
              <w:top w:val="outset" w:sz="6" w:space="0" w:color="111111"/>
              <w:left w:val="outset" w:sz="6" w:space="0" w:color="111111"/>
              <w:bottom w:val="outset" w:sz="6" w:space="0" w:color="111111"/>
              <w:right w:val="outset" w:sz="6" w:space="0" w:color="111111"/>
            </w:tcBorders>
            <w:vAlign w:val="center"/>
          </w:tcPr>
          <w:p w14:paraId="5C310500" w14:textId="77777777" w:rsidR="000A0BBA" w:rsidRDefault="00710C00">
            <w:pPr>
              <w:ind w:firstLineChars="0" w:firstLine="0"/>
              <w:rPr>
                <w:szCs w:val="21"/>
              </w:rPr>
            </w:pPr>
            <w:r>
              <w:rPr>
                <w:szCs w:val="21"/>
              </w:rPr>
              <w:t>成交时间</w:t>
            </w:r>
          </w:p>
        </w:tc>
        <w:tc>
          <w:tcPr>
            <w:tcW w:w="602" w:type="pct"/>
            <w:tcBorders>
              <w:top w:val="outset" w:sz="6" w:space="0" w:color="111111"/>
              <w:left w:val="outset" w:sz="6" w:space="0" w:color="111111"/>
              <w:bottom w:val="outset" w:sz="6" w:space="0" w:color="111111"/>
              <w:right w:val="outset" w:sz="6" w:space="0" w:color="111111"/>
            </w:tcBorders>
          </w:tcPr>
          <w:p w14:paraId="5F99BAD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3067" w:type="pct"/>
            <w:tcBorders>
              <w:top w:val="outset" w:sz="6" w:space="0" w:color="111111"/>
              <w:left w:val="outset" w:sz="6" w:space="0" w:color="111111"/>
              <w:bottom w:val="outset" w:sz="6" w:space="0" w:color="111111"/>
              <w:right w:val="outset" w:sz="6" w:space="0" w:color="111111"/>
            </w:tcBorders>
          </w:tcPr>
          <w:p w14:paraId="27A18035" w14:textId="77777777" w:rsidR="000A0BBA" w:rsidRDefault="00710C00">
            <w:pPr>
              <w:ind w:firstLineChars="0" w:firstLine="0"/>
              <w:rPr>
                <w:rFonts w:asciiTheme="minorEastAsia" w:hAnsiTheme="minorEastAsia"/>
                <w:szCs w:val="21"/>
              </w:rPr>
            </w:pPr>
            <w:r>
              <w:rPr>
                <w:rFonts w:asciiTheme="minorEastAsia" w:hAnsiTheme="minorEastAsia"/>
                <w:szCs w:val="21"/>
              </w:rPr>
              <w:t>HH:</w:t>
            </w:r>
            <w:proofErr w:type="gramStart"/>
            <w:r>
              <w:rPr>
                <w:rFonts w:asciiTheme="minorEastAsia" w:hAnsiTheme="minorEastAsia"/>
                <w:szCs w:val="21"/>
              </w:rPr>
              <w:t>MM:SS</w:t>
            </w:r>
            <w:proofErr w:type="gramEnd"/>
          </w:p>
        </w:tc>
      </w:tr>
      <w:tr w:rsidR="000A0BBA" w14:paraId="5A9519F0" w14:textId="77777777">
        <w:trPr>
          <w:jc w:val="center"/>
        </w:trPr>
        <w:tc>
          <w:tcPr>
            <w:tcW w:w="361" w:type="pct"/>
            <w:tcBorders>
              <w:top w:val="outset" w:sz="6" w:space="0" w:color="111111"/>
              <w:left w:val="outset" w:sz="6" w:space="0" w:color="111111"/>
              <w:bottom w:val="outset" w:sz="6" w:space="0" w:color="111111"/>
              <w:right w:val="outset" w:sz="6" w:space="0" w:color="111111"/>
            </w:tcBorders>
          </w:tcPr>
          <w:p w14:paraId="5C22A209" w14:textId="77777777" w:rsidR="000A0BBA" w:rsidRDefault="000A0BBA">
            <w:pPr>
              <w:pStyle w:val="affb"/>
              <w:numPr>
                <w:ilvl w:val="0"/>
                <w:numId w:val="22"/>
              </w:numPr>
              <w:ind w:firstLineChars="0"/>
              <w:rPr>
                <w:rFonts w:ascii="Times New Roman" w:hAnsi="Times New Roman" w:cs="Times New Roman"/>
                <w:szCs w:val="21"/>
              </w:rPr>
            </w:pPr>
          </w:p>
        </w:tc>
        <w:tc>
          <w:tcPr>
            <w:tcW w:w="970" w:type="pct"/>
            <w:tcBorders>
              <w:top w:val="outset" w:sz="6" w:space="0" w:color="111111"/>
              <w:left w:val="outset" w:sz="6" w:space="0" w:color="111111"/>
              <w:bottom w:val="outset" w:sz="6" w:space="0" w:color="111111"/>
              <w:right w:val="outset" w:sz="6" w:space="0" w:color="111111"/>
            </w:tcBorders>
            <w:vAlign w:val="center"/>
          </w:tcPr>
          <w:p w14:paraId="37AF0E9C" w14:textId="77777777" w:rsidR="000A0BBA" w:rsidRDefault="00710C00">
            <w:pPr>
              <w:ind w:firstLineChars="0" w:firstLine="0"/>
              <w:rPr>
                <w:szCs w:val="21"/>
              </w:rPr>
            </w:pPr>
            <w:r>
              <w:rPr>
                <w:szCs w:val="21"/>
              </w:rPr>
              <w:t>价格</w:t>
            </w:r>
          </w:p>
        </w:tc>
        <w:tc>
          <w:tcPr>
            <w:tcW w:w="602" w:type="pct"/>
            <w:tcBorders>
              <w:top w:val="outset" w:sz="6" w:space="0" w:color="111111"/>
              <w:left w:val="outset" w:sz="6" w:space="0" w:color="111111"/>
              <w:bottom w:val="outset" w:sz="6" w:space="0" w:color="111111"/>
              <w:right w:val="outset" w:sz="6" w:space="0" w:color="111111"/>
            </w:tcBorders>
          </w:tcPr>
          <w:p w14:paraId="51D03A42" w14:textId="77777777" w:rsidR="000A0BBA" w:rsidRDefault="00710C00">
            <w:pPr>
              <w:ind w:firstLineChars="0" w:firstLine="0"/>
              <w:rPr>
                <w:rFonts w:asciiTheme="minorEastAsia" w:hAnsiTheme="minorEastAsia"/>
                <w:szCs w:val="21"/>
              </w:rPr>
            </w:pPr>
            <w:proofErr w:type="gramStart"/>
            <w:r>
              <w:rPr>
                <w:rFonts w:asciiTheme="minorEastAsia" w:hAnsiTheme="minorEastAsia" w:hint="eastAsia"/>
                <w:szCs w:val="21"/>
              </w:rPr>
              <w:t>N</w:t>
            </w:r>
            <w:r>
              <w:rPr>
                <w:rFonts w:asciiTheme="minorEastAsia" w:hAnsiTheme="minorEastAsia"/>
                <w:szCs w:val="21"/>
              </w:rPr>
              <w:t>(</w:t>
            </w:r>
            <w:proofErr w:type="gramEnd"/>
            <w:r>
              <w:rPr>
                <w:rFonts w:asciiTheme="minorEastAsia" w:hAnsiTheme="minorEastAsia" w:hint="eastAsia"/>
                <w:szCs w:val="21"/>
              </w:rPr>
              <w:t>12,6)</w:t>
            </w:r>
          </w:p>
        </w:tc>
        <w:tc>
          <w:tcPr>
            <w:tcW w:w="3067" w:type="pct"/>
            <w:tcBorders>
              <w:top w:val="outset" w:sz="6" w:space="0" w:color="111111"/>
              <w:left w:val="outset" w:sz="6" w:space="0" w:color="111111"/>
              <w:bottom w:val="outset" w:sz="6" w:space="0" w:color="111111"/>
              <w:right w:val="outset" w:sz="6" w:space="0" w:color="111111"/>
            </w:tcBorders>
            <w:vAlign w:val="center"/>
          </w:tcPr>
          <w:p w14:paraId="3C57C9A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单位同合约报价单位</w:t>
            </w:r>
          </w:p>
          <w:p w14:paraId="0EE0A13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目前黄金相关合约单位是元/克，白银相关合约单位是元/千克。</w:t>
            </w:r>
          </w:p>
        </w:tc>
      </w:tr>
      <w:tr w:rsidR="000A0BBA" w14:paraId="3CC054DB" w14:textId="77777777">
        <w:trPr>
          <w:jc w:val="center"/>
        </w:trPr>
        <w:tc>
          <w:tcPr>
            <w:tcW w:w="361" w:type="pct"/>
            <w:tcBorders>
              <w:top w:val="outset" w:sz="6" w:space="0" w:color="111111"/>
              <w:left w:val="outset" w:sz="6" w:space="0" w:color="111111"/>
              <w:bottom w:val="outset" w:sz="6" w:space="0" w:color="111111"/>
              <w:right w:val="outset" w:sz="6" w:space="0" w:color="111111"/>
            </w:tcBorders>
          </w:tcPr>
          <w:p w14:paraId="2510E20F" w14:textId="77777777" w:rsidR="000A0BBA" w:rsidRDefault="000A0BBA">
            <w:pPr>
              <w:pStyle w:val="affb"/>
              <w:numPr>
                <w:ilvl w:val="0"/>
                <w:numId w:val="22"/>
              </w:numPr>
              <w:ind w:firstLineChars="0"/>
              <w:rPr>
                <w:rFonts w:ascii="Times New Roman" w:hAnsi="Times New Roman" w:cs="Times New Roman"/>
                <w:szCs w:val="21"/>
              </w:rPr>
            </w:pPr>
          </w:p>
        </w:tc>
        <w:tc>
          <w:tcPr>
            <w:tcW w:w="970" w:type="pct"/>
            <w:tcBorders>
              <w:top w:val="outset" w:sz="6" w:space="0" w:color="111111"/>
              <w:left w:val="outset" w:sz="6" w:space="0" w:color="111111"/>
              <w:bottom w:val="outset" w:sz="6" w:space="0" w:color="111111"/>
              <w:right w:val="outset" w:sz="6" w:space="0" w:color="111111"/>
            </w:tcBorders>
            <w:vAlign w:val="center"/>
          </w:tcPr>
          <w:p w14:paraId="13BD1312" w14:textId="77777777" w:rsidR="000A0BBA" w:rsidRDefault="00710C00">
            <w:pPr>
              <w:ind w:firstLineChars="0" w:firstLine="0"/>
              <w:rPr>
                <w:szCs w:val="21"/>
              </w:rPr>
            </w:pPr>
            <w:r>
              <w:rPr>
                <w:szCs w:val="21"/>
              </w:rPr>
              <w:t>数量</w:t>
            </w:r>
          </w:p>
        </w:tc>
        <w:tc>
          <w:tcPr>
            <w:tcW w:w="602" w:type="pct"/>
            <w:tcBorders>
              <w:top w:val="outset" w:sz="6" w:space="0" w:color="111111"/>
              <w:left w:val="outset" w:sz="6" w:space="0" w:color="111111"/>
              <w:bottom w:val="outset" w:sz="6" w:space="0" w:color="111111"/>
              <w:right w:val="outset" w:sz="6" w:space="0" w:color="111111"/>
            </w:tcBorders>
          </w:tcPr>
          <w:p w14:paraId="5791672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N12</w:t>
            </w:r>
          </w:p>
        </w:tc>
        <w:tc>
          <w:tcPr>
            <w:tcW w:w="3067" w:type="pct"/>
            <w:tcBorders>
              <w:top w:val="outset" w:sz="6" w:space="0" w:color="111111"/>
              <w:left w:val="outset" w:sz="6" w:space="0" w:color="111111"/>
              <w:bottom w:val="outset" w:sz="6" w:space="0" w:color="111111"/>
              <w:right w:val="outset" w:sz="6" w:space="0" w:color="111111"/>
            </w:tcBorders>
            <w:vAlign w:val="center"/>
          </w:tcPr>
          <w:p w14:paraId="002F96F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单位：手</w:t>
            </w:r>
          </w:p>
        </w:tc>
      </w:tr>
      <w:tr w:rsidR="000A0BBA" w14:paraId="533A9FD4" w14:textId="77777777">
        <w:trPr>
          <w:jc w:val="center"/>
        </w:trPr>
        <w:tc>
          <w:tcPr>
            <w:tcW w:w="361" w:type="pct"/>
            <w:tcBorders>
              <w:top w:val="outset" w:sz="6" w:space="0" w:color="111111"/>
              <w:left w:val="outset" w:sz="6" w:space="0" w:color="111111"/>
              <w:bottom w:val="outset" w:sz="6" w:space="0" w:color="111111"/>
              <w:right w:val="outset" w:sz="6" w:space="0" w:color="111111"/>
            </w:tcBorders>
          </w:tcPr>
          <w:p w14:paraId="39843372" w14:textId="77777777" w:rsidR="000A0BBA" w:rsidRDefault="000A0BBA">
            <w:pPr>
              <w:pStyle w:val="affb"/>
              <w:numPr>
                <w:ilvl w:val="0"/>
                <w:numId w:val="22"/>
              </w:numPr>
              <w:ind w:firstLineChars="0"/>
              <w:rPr>
                <w:rFonts w:ascii="Times New Roman" w:hAnsi="Times New Roman" w:cs="Times New Roman"/>
                <w:szCs w:val="21"/>
              </w:rPr>
            </w:pPr>
          </w:p>
        </w:tc>
        <w:tc>
          <w:tcPr>
            <w:tcW w:w="970" w:type="pct"/>
            <w:tcBorders>
              <w:top w:val="outset" w:sz="6" w:space="0" w:color="111111"/>
              <w:left w:val="outset" w:sz="6" w:space="0" w:color="111111"/>
              <w:bottom w:val="outset" w:sz="6" w:space="0" w:color="111111"/>
              <w:right w:val="outset" w:sz="6" w:space="0" w:color="111111"/>
            </w:tcBorders>
            <w:vAlign w:val="center"/>
          </w:tcPr>
          <w:p w14:paraId="1FB67522" w14:textId="77777777" w:rsidR="000A0BBA" w:rsidRDefault="00710C00">
            <w:pPr>
              <w:ind w:firstLineChars="0" w:firstLine="0"/>
              <w:rPr>
                <w:szCs w:val="21"/>
              </w:rPr>
            </w:pPr>
            <w:r>
              <w:rPr>
                <w:szCs w:val="21"/>
              </w:rPr>
              <w:t>系统报单号</w:t>
            </w:r>
          </w:p>
        </w:tc>
        <w:tc>
          <w:tcPr>
            <w:tcW w:w="602" w:type="pct"/>
            <w:tcBorders>
              <w:top w:val="outset" w:sz="6" w:space="0" w:color="111111"/>
              <w:left w:val="outset" w:sz="6" w:space="0" w:color="111111"/>
              <w:bottom w:val="outset" w:sz="6" w:space="0" w:color="111111"/>
              <w:right w:val="outset" w:sz="6" w:space="0" w:color="111111"/>
            </w:tcBorders>
          </w:tcPr>
          <w:p w14:paraId="35B84F3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20</w:t>
            </w:r>
          </w:p>
        </w:tc>
        <w:tc>
          <w:tcPr>
            <w:tcW w:w="3067" w:type="pct"/>
            <w:tcBorders>
              <w:top w:val="outset" w:sz="6" w:space="0" w:color="111111"/>
              <w:left w:val="outset" w:sz="6" w:space="0" w:color="111111"/>
              <w:bottom w:val="outset" w:sz="6" w:space="0" w:color="111111"/>
              <w:right w:val="outset" w:sz="6" w:space="0" w:color="111111"/>
            </w:tcBorders>
          </w:tcPr>
          <w:p w14:paraId="7AC42E8C" w14:textId="77777777" w:rsidR="000A0BBA" w:rsidRDefault="00710C00">
            <w:pPr>
              <w:ind w:firstLineChars="0" w:firstLine="0"/>
              <w:rPr>
                <w:rFonts w:asciiTheme="minorEastAsia" w:hAnsiTheme="minorEastAsia"/>
                <w:szCs w:val="21"/>
              </w:rPr>
            </w:pPr>
            <w:r>
              <w:rPr>
                <w:rFonts w:asciiTheme="minorEastAsia" w:hAnsiTheme="minorEastAsia"/>
                <w:szCs w:val="21"/>
              </w:rPr>
              <w:t>20位数字编号</w:t>
            </w:r>
          </w:p>
        </w:tc>
      </w:tr>
      <w:tr w:rsidR="000A0BBA" w14:paraId="685A5BDA" w14:textId="77777777">
        <w:trPr>
          <w:jc w:val="center"/>
        </w:trPr>
        <w:tc>
          <w:tcPr>
            <w:tcW w:w="361" w:type="pct"/>
            <w:tcBorders>
              <w:top w:val="outset" w:sz="6" w:space="0" w:color="111111"/>
              <w:left w:val="outset" w:sz="6" w:space="0" w:color="111111"/>
              <w:bottom w:val="outset" w:sz="6" w:space="0" w:color="111111"/>
              <w:right w:val="outset" w:sz="6" w:space="0" w:color="111111"/>
            </w:tcBorders>
          </w:tcPr>
          <w:p w14:paraId="0B12624F" w14:textId="77777777" w:rsidR="000A0BBA" w:rsidRDefault="000A0BBA">
            <w:pPr>
              <w:pStyle w:val="affb"/>
              <w:numPr>
                <w:ilvl w:val="0"/>
                <w:numId w:val="22"/>
              </w:numPr>
              <w:ind w:firstLineChars="0"/>
              <w:rPr>
                <w:rFonts w:ascii="Times New Roman" w:hAnsi="Times New Roman" w:cs="Times New Roman"/>
                <w:szCs w:val="21"/>
              </w:rPr>
            </w:pPr>
          </w:p>
        </w:tc>
        <w:tc>
          <w:tcPr>
            <w:tcW w:w="970" w:type="pct"/>
            <w:tcBorders>
              <w:top w:val="outset" w:sz="6" w:space="0" w:color="111111"/>
              <w:left w:val="outset" w:sz="6" w:space="0" w:color="111111"/>
              <w:bottom w:val="outset" w:sz="6" w:space="0" w:color="111111"/>
              <w:right w:val="outset" w:sz="6" w:space="0" w:color="111111"/>
            </w:tcBorders>
            <w:vAlign w:val="center"/>
          </w:tcPr>
          <w:p w14:paraId="5B521F74" w14:textId="77777777" w:rsidR="000A0BBA" w:rsidRDefault="00710C00">
            <w:pPr>
              <w:ind w:firstLineChars="0" w:firstLine="0"/>
              <w:rPr>
                <w:szCs w:val="21"/>
              </w:rPr>
            </w:pPr>
            <w:proofErr w:type="gramStart"/>
            <w:r>
              <w:rPr>
                <w:szCs w:val="21"/>
              </w:rPr>
              <w:t>报单本地</w:t>
            </w:r>
            <w:proofErr w:type="gramEnd"/>
            <w:r>
              <w:rPr>
                <w:szCs w:val="21"/>
              </w:rPr>
              <w:t>编号</w:t>
            </w:r>
          </w:p>
        </w:tc>
        <w:tc>
          <w:tcPr>
            <w:tcW w:w="602" w:type="pct"/>
            <w:tcBorders>
              <w:top w:val="outset" w:sz="6" w:space="0" w:color="111111"/>
              <w:left w:val="outset" w:sz="6" w:space="0" w:color="111111"/>
              <w:bottom w:val="outset" w:sz="6" w:space="0" w:color="111111"/>
              <w:right w:val="outset" w:sz="6" w:space="0" w:color="111111"/>
            </w:tcBorders>
          </w:tcPr>
          <w:p w14:paraId="788D8C2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C14</w:t>
            </w:r>
          </w:p>
        </w:tc>
        <w:tc>
          <w:tcPr>
            <w:tcW w:w="3067" w:type="pct"/>
            <w:tcBorders>
              <w:top w:val="outset" w:sz="6" w:space="0" w:color="111111"/>
              <w:left w:val="outset" w:sz="6" w:space="0" w:color="111111"/>
              <w:bottom w:val="outset" w:sz="6" w:space="0" w:color="111111"/>
              <w:right w:val="outset" w:sz="6" w:space="0" w:color="111111"/>
            </w:tcBorders>
          </w:tcPr>
          <w:p w14:paraId="69471E18" w14:textId="77777777" w:rsidR="000A0BBA" w:rsidRDefault="00710C00">
            <w:pPr>
              <w:ind w:firstLineChars="0" w:firstLine="0"/>
              <w:rPr>
                <w:rFonts w:asciiTheme="minorEastAsia" w:hAnsiTheme="minorEastAsia"/>
                <w:szCs w:val="21"/>
              </w:rPr>
            </w:pPr>
            <w:proofErr w:type="gramStart"/>
            <w:r>
              <w:rPr>
                <w:rFonts w:asciiTheme="minorEastAsia" w:hAnsiTheme="minorEastAsia"/>
                <w:szCs w:val="21"/>
              </w:rPr>
              <w:t>不定长数字</w:t>
            </w:r>
            <w:proofErr w:type="gramEnd"/>
            <w:r>
              <w:rPr>
                <w:rFonts w:asciiTheme="minorEastAsia" w:hAnsiTheme="minorEastAsia"/>
                <w:szCs w:val="21"/>
              </w:rPr>
              <w:t>编号</w:t>
            </w:r>
            <w:r>
              <w:rPr>
                <w:rFonts w:asciiTheme="minorEastAsia" w:hAnsiTheme="minorEastAsia" w:hint="eastAsia"/>
                <w:szCs w:val="21"/>
              </w:rPr>
              <w:t>，</w:t>
            </w:r>
            <w:r>
              <w:rPr>
                <w:rFonts w:asciiTheme="minorEastAsia" w:hAnsiTheme="minorEastAsia"/>
                <w:szCs w:val="21"/>
              </w:rPr>
              <w:t>最长14位</w:t>
            </w:r>
            <w:r>
              <w:rPr>
                <w:rFonts w:asciiTheme="minorEastAsia" w:hAnsiTheme="minorEastAsia" w:hint="eastAsia"/>
                <w:szCs w:val="21"/>
              </w:rPr>
              <w:t>，报单在交易客户端的编号。</w:t>
            </w:r>
          </w:p>
        </w:tc>
      </w:tr>
      <w:tr w:rsidR="000A0BBA" w14:paraId="6680221F" w14:textId="77777777">
        <w:trPr>
          <w:jc w:val="center"/>
        </w:trPr>
        <w:tc>
          <w:tcPr>
            <w:tcW w:w="361" w:type="pct"/>
            <w:tcBorders>
              <w:top w:val="outset" w:sz="6" w:space="0" w:color="111111"/>
              <w:left w:val="outset" w:sz="6" w:space="0" w:color="111111"/>
              <w:bottom w:val="outset" w:sz="6" w:space="0" w:color="111111"/>
              <w:right w:val="outset" w:sz="6" w:space="0" w:color="111111"/>
            </w:tcBorders>
          </w:tcPr>
          <w:p w14:paraId="6D82B1EE" w14:textId="77777777" w:rsidR="000A0BBA" w:rsidRDefault="000A0BBA">
            <w:pPr>
              <w:pStyle w:val="affb"/>
              <w:numPr>
                <w:ilvl w:val="0"/>
                <w:numId w:val="22"/>
              </w:numPr>
              <w:ind w:firstLineChars="0"/>
              <w:rPr>
                <w:rFonts w:ascii="Times New Roman" w:hAnsi="Times New Roman" w:cs="Times New Roman"/>
                <w:szCs w:val="21"/>
              </w:rPr>
            </w:pPr>
          </w:p>
        </w:tc>
        <w:tc>
          <w:tcPr>
            <w:tcW w:w="970" w:type="pct"/>
            <w:tcBorders>
              <w:top w:val="outset" w:sz="6" w:space="0" w:color="111111"/>
              <w:left w:val="outset" w:sz="6" w:space="0" w:color="111111"/>
              <w:bottom w:val="outset" w:sz="6" w:space="0" w:color="111111"/>
              <w:right w:val="outset" w:sz="6" w:space="0" w:color="111111"/>
            </w:tcBorders>
            <w:vAlign w:val="center"/>
          </w:tcPr>
          <w:p w14:paraId="49F0DB57" w14:textId="77777777" w:rsidR="000A0BBA" w:rsidRDefault="00710C00">
            <w:pPr>
              <w:ind w:firstLineChars="0" w:firstLine="0"/>
              <w:rPr>
                <w:szCs w:val="21"/>
              </w:rPr>
            </w:pPr>
            <w:r>
              <w:rPr>
                <w:szCs w:val="21"/>
              </w:rPr>
              <w:t>开平标志</w:t>
            </w:r>
          </w:p>
        </w:tc>
        <w:tc>
          <w:tcPr>
            <w:tcW w:w="602" w:type="pct"/>
            <w:tcBorders>
              <w:top w:val="outset" w:sz="6" w:space="0" w:color="111111"/>
              <w:left w:val="outset" w:sz="6" w:space="0" w:color="111111"/>
              <w:bottom w:val="outset" w:sz="6" w:space="0" w:color="111111"/>
              <w:right w:val="outset" w:sz="6" w:space="0" w:color="111111"/>
            </w:tcBorders>
          </w:tcPr>
          <w:p w14:paraId="381B776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w:t>
            </w:r>
          </w:p>
        </w:tc>
        <w:tc>
          <w:tcPr>
            <w:tcW w:w="3067" w:type="pct"/>
            <w:tcBorders>
              <w:top w:val="outset" w:sz="6" w:space="0" w:color="111111"/>
              <w:left w:val="outset" w:sz="6" w:space="0" w:color="111111"/>
              <w:bottom w:val="outset" w:sz="6" w:space="0" w:color="111111"/>
              <w:right w:val="outset" w:sz="6" w:space="0" w:color="111111"/>
            </w:tcBorders>
            <w:vAlign w:val="center"/>
          </w:tcPr>
          <w:p w14:paraId="10C0088E" w14:textId="77777777" w:rsidR="000A0BBA" w:rsidRDefault="00710C00">
            <w:pPr>
              <w:ind w:firstLineChars="0" w:firstLine="0"/>
              <w:rPr>
                <w:rFonts w:asciiTheme="minorEastAsia" w:hAnsiTheme="minorEastAsia"/>
                <w:szCs w:val="21"/>
              </w:rPr>
            </w:pPr>
            <w:r>
              <w:rPr>
                <w:rFonts w:asciiTheme="minorEastAsia" w:hAnsiTheme="minorEastAsia"/>
                <w:szCs w:val="21"/>
              </w:rPr>
              <w:t xml:space="preserve">0- 开 </w:t>
            </w:r>
          </w:p>
          <w:p w14:paraId="3214DF2B" w14:textId="77777777" w:rsidR="000A0BBA" w:rsidRDefault="00710C00">
            <w:pPr>
              <w:ind w:firstLineChars="0" w:firstLine="0"/>
              <w:rPr>
                <w:rFonts w:asciiTheme="minorEastAsia" w:hAnsiTheme="minorEastAsia"/>
                <w:szCs w:val="21"/>
              </w:rPr>
            </w:pPr>
            <w:r>
              <w:rPr>
                <w:rFonts w:asciiTheme="minorEastAsia" w:hAnsiTheme="minorEastAsia"/>
                <w:szCs w:val="21"/>
              </w:rPr>
              <w:t>1- 平</w:t>
            </w:r>
          </w:p>
          <w:p w14:paraId="65C2353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（该字段值可以为空）</w:t>
            </w:r>
          </w:p>
        </w:tc>
      </w:tr>
      <w:tr w:rsidR="000A0BBA" w14:paraId="408F5D75" w14:textId="77777777">
        <w:trPr>
          <w:jc w:val="center"/>
        </w:trPr>
        <w:tc>
          <w:tcPr>
            <w:tcW w:w="361" w:type="pct"/>
            <w:tcBorders>
              <w:top w:val="outset" w:sz="6" w:space="0" w:color="111111"/>
              <w:left w:val="outset" w:sz="6" w:space="0" w:color="111111"/>
              <w:bottom w:val="outset" w:sz="6" w:space="0" w:color="111111"/>
              <w:right w:val="outset" w:sz="6" w:space="0" w:color="111111"/>
            </w:tcBorders>
          </w:tcPr>
          <w:p w14:paraId="5CA9E05E" w14:textId="77777777" w:rsidR="000A0BBA" w:rsidRDefault="000A0BBA">
            <w:pPr>
              <w:pStyle w:val="affb"/>
              <w:numPr>
                <w:ilvl w:val="0"/>
                <w:numId w:val="22"/>
              </w:numPr>
              <w:ind w:firstLineChars="0"/>
              <w:rPr>
                <w:rFonts w:ascii="Times New Roman" w:hAnsi="Times New Roman" w:cs="Times New Roman"/>
                <w:szCs w:val="21"/>
              </w:rPr>
            </w:pPr>
          </w:p>
        </w:tc>
        <w:tc>
          <w:tcPr>
            <w:tcW w:w="970" w:type="pct"/>
            <w:tcBorders>
              <w:top w:val="outset" w:sz="6" w:space="0" w:color="111111"/>
              <w:left w:val="outset" w:sz="6" w:space="0" w:color="111111"/>
              <w:bottom w:val="outset" w:sz="6" w:space="0" w:color="111111"/>
              <w:right w:val="outset" w:sz="6" w:space="0" w:color="111111"/>
            </w:tcBorders>
            <w:vAlign w:val="center"/>
          </w:tcPr>
          <w:p w14:paraId="7C115F92" w14:textId="77777777" w:rsidR="000A0BBA" w:rsidRDefault="00710C00">
            <w:pPr>
              <w:ind w:firstLineChars="0" w:firstLine="0"/>
              <w:rPr>
                <w:szCs w:val="21"/>
              </w:rPr>
            </w:pPr>
            <w:r>
              <w:rPr>
                <w:szCs w:val="21"/>
              </w:rPr>
              <w:t>保证金率</w:t>
            </w:r>
          </w:p>
        </w:tc>
        <w:tc>
          <w:tcPr>
            <w:tcW w:w="602" w:type="pct"/>
            <w:tcBorders>
              <w:top w:val="outset" w:sz="6" w:space="0" w:color="111111"/>
              <w:left w:val="outset" w:sz="6" w:space="0" w:color="111111"/>
              <w:bottom w:val="outset" w:sz="6" w:space="0" w:color="111111"/>
              <w:right w:val="outset" w:sz="6" w:space="0" w:color="111111"/>
            </w:tcBorders>
          </w:tcPr>
          <w:p w14:paraId="418C53AF" w14:textId="77777777" w:rsidR="000A0BBA" w:rsidRDefault="00710C00">
            <w:pPr>
              <w:ind w:firstLineChars="0" w:firstLine="0"/>
              <w:rPr>
                <w:rFonts w:asciiTheme="minorEastAsia" w:hAnsiTheme="minorEastAsia"/>
                <w:szCs w:val="21"/>
              </w:rPr>
            </w:pPr>
            <w:proofErr w:type="gramStart"/>
            <w:r>
              <w:rPr>
                <w:rFonts w:asciiTheme="minorEastAsia" w:hAnsiTheme="minorEastAsia" w:hint="eastAsia"/>
                <w:szCs w:val="21"/>
              </w:rPr>
              <w:t>N</w:t>
            </w:r>
            <w:r>
              <w:rPr>
                <w:rFonts w:asciiTheme="minorEastAsia" w:hAnsiTheme="minorEastAsia"/>
                <w:szCs w:val="21"/>
              </w:rPr>
              <w:t>(</w:t>
            </w:r>
            <w:proofErr w:type="gramEnd"/>
            <w:r>
              <w:rPr>
                <w:rFonts w:asciiTheme="minorEastAsia" w:hAnsiTheme="minorEastAsia" w:hint="eastAsia"/>
                <w:szCs w:val="21"/>
              </w:rPr>
              <w:t>16,6)</w:t>
            </w:r>
          </w:p>
        </w:tc>
        <w:tc>
          <w:tcPr>
            <w:tcW w:w="3067" w:type="pct"/>
            <w:tcBorders>
              <w:top w:val="outset" w:sz="6" w:space="0" w:color="111111"/>
              <w:left w:val="outset" w:sz="6" w:space="0" w:color="111111"/>
              <w:bottom w:val="outset" w:sz="6" w:space="0" w:color="111111"/>
              <w:right w:val="outset" w:sz="6" w:space="0" w:color="111111"/>
            </w:tcBorders>
            <w:vAlign w:val="center"/>
          </w:tcPr>
          <w:p w14:paraId="3F732CE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该字段值可以为空。</w:t>
            </w:r>
          </w:p>
        </w:tc>
      </w:tr>
      <w:tr w:rsidR="000A0BBA" w14:paraId="12573D5A" w14:textId="77777777">
        <w:trPr>
          <w:jc w:val="center"/>
        </w:trPr>
        <w:tc>
          <w:tcPr>
            <w:tcW w:w="361" w:type="pct"/>
            <w:tcBorders>
              <w:top w:val="outset" w:sz="6" w:space="0" w:color="111111"/>
              <w:left w:val="outset" w:sz="6" w:space="0" w:color="111111"/>
              <w:bottom w:val="outset" w:sz="6" w:space="0" w:color="111111"/>
              <w:right w:val="outset" w:sz="6" w:space="0" w:color="111111"/>
            </w:tcBorders>
          </w:tcPr>
          <w:p w14:paraId="570137C8" w14:textId="77777777" w:rsidR="000A0BBA" w:rsidRDefault="000A0BBA">
            <w:pPr>
              <w:pStyle w:val="affb"/>
              <w:numPr>
                <w:ilvl w:val="0"/>
                <w:numId w:val="22"/>
              </w:numPr>
              <w:ind w:firstLineChars="0"/>
              <w:rPr>
                <w:rFonts w:ascii="Times New Roman" w:hAnsi="Times New Roman" w:cs="Times New Roman"/>
                <w:szCs w:val="21"/>
              </w:rPr>
            </w:pPr>
          </w:p>
        </w:tc>
        <w:tc>
          <w:tcPr>
            <w:tcW w:w="970" w:type="pct"/>
            <w:tcBorders>
              <w:top w:val="outset" w:sz="6" w:space="0" w:color="111111"/>
              <w:left w:val="outset" w:sz="6" w:space="0" w:color="111111"/>
              <w:bottom w:val="outset" w:sz="6" w:space="0" w:color="111111"/>
              <w:right w:val="outset" w:sz="6" w:space="0" w:color="111111"/>
            </w:tcBorders>
            <w:vAlign w:val="center"/>
          </w:tcPr>
          <w:p w14:paraId="64C5CB2C" w14:textId="77777777" w:rsidR="000A0BBA" w:rsidRDefault="00710C00">
            <w:pPr>
              <w:ind w:firstLineChars="0" w:firstLine="0"/>
              <w:rPr>
                <w:szCs w:val="21"/>
              </w:rPr>
            </w:pPr>
            <w:r>
              <w:rPr>
                <w:szCs w:val="21"/>
              </w:rPr>
              <w:t>保证金类型</w:t>
            </w:r>
          </w:p>
        </w:tc>
        <w:tc>
          <w:tcPr>
            <w:tcW w:w="602" w:type="pct"/>
            <w:tcBorders>
              <w:top w:val="outset" w:sz="6" w:space="0" w:color="111111"/>
              <w:left w:val="outset" w:sz="6" w:space="0" w:color="111111"/>
              <w:bottom w:val="outset" w:sz="6" w:space="0" w:color="111111"/>
              <w:right w:val="outset" w:sz="6" w:space="0" w:color="111111"/>
            </w:tcBorders>
          </w:tcPr>
          <w:p w14:paraId="131036D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w:t>
            </w:r>
          </w:p>
        </w:tc>
        <w:tc>
          <w:tcPr>
            <w:tcW w:w="3067" w:type="pct"/>
            <w:tcBorders>
              <w:top w:val="outset" w:sz="6" w:space="0" w:color="111111"/>
              <w:left w:val="outset" w:sz="6" w:space="0" w:color="111111"/>
              <w:bottom w:val="outset" w:sz="6" w:space="0" w:color="111111"/>
              <w:right w:val="outset" w:sz="6" w:space="0" w:color="111111"/>
            </w:tcBorders>
            <w:vAlign w:val="center"/>
          </w:tcPr>
          <w:p w14:paraId="7013D5FA" w14:textId="77777777" w:rsidR="000A0BBA" w:rsidRDefault="00710C00">
            <w:pPr>
              <w:ind w:firstLineChars="0" w:firstLine="0"/>
              <w:rPr>
                <w:rFonts w:asciiTheme="minorEastAsia" w:hAnsiTheme="minorEastAsia"/>
                <w:szCs w:val="21"/>
              </w:rPr>
            </w:pPr>
            <w:r>
              <w:rPr>
                <w:rFonts w:asciiTheme="minorEastAsia" w:hAnsiTheme="minorEastAsia"/>
                <w:szCs w:val="21"/>
              </w:rPr>
              <w:t>0- 固定值</w:t>
            </w:r>
          </w:p>
          <w:p w14:paraId="4404C0CC" w14:textId="77777777" w:rsidR="000A0BBA" w:rsidRDefault="00710C00">
            <w:pPr>
              <w:ind w:firstLineChars="0" w:firstLine="0"/>
              <w:rPr>
                <w:rFonts w:asciiTheme="minorEastAsia" w:hAnsiTheme="minorEastAsia"/>
                <w:szCs w:val="21"/>
              </w:rPr>
            </w:pPr>
            <w:r>
              <w:rPr>
                <w:rFonts w:asciiTheme="minorEastAsia" w:hAnsiTheme="minorEastAsia"/>
                <w:szCs w:val="21"/>
              </w:rPr>
              <w:t>1- 比率</w:t>
            </w:r>
          </w:p>
          <w:p w14:paraId="0565180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lastRenderedPageBreak/>
              <w:t>（该字段值可以为空）</w:t>
            </w:r>
          </w:p>
        </w:tc>
      </w:tr>
    </w:tbl>
    <w:p w14:paraId="37D96EC0" w14:textId="77777777" w:rsidR="000A0BBA" w:rsidRDefault="000A0BBA">
      <w:pPr>
        <w:ind w:firstLine="480"/>
        <w:rPr>
          <w:szCs w:val="21"/>
        </w:rPr>
      </w:pPr>
    </w:p>
    <w:p w14:paraId="2B7A9969" w14:textId="77777777" w:rsidR="000A0BBA" w:rsidRDefault="00710C00">
      <w:pPr>
        <w:pStyle w:val="21"/>
        <w:numPr>
          <w:ilvl w:val="1"/>
          <w:numId w:val="9"/>
        </w:numPr>
        <w:ind w:left="0" w:firstLineChars="0" w:firstLine="0"/>
      </w:pPr>
      <w:bookmarkStart w:id="72" w:name="_Toc429318961"/>
      <w:bookmarkStart w:id="73" w:name="_Toc166485923"/>
      <w:r>
        <w:t>递</w:t>
      </w:r>
      <w:proofErr w:type="gramStart"/>
      <w:r>
        <w:t>延成交</w:t>
      </w:r>
      <w:proofErr w:type="gramEnd"/>
      <w:r>
        <w:t>单</w:t>
      </w:r>
      <w:bookmarkEnd w:id="72"/>
      <w:r>
        <w:rPr>
          <w:rFonts w:hint="eastAsia"/>
        </w:rPr>
        <w:t>数据文件</w:t>
      </w:r>
      <w:bookmarkEnd w:id="73"/>
    </w:p>
    <w:p w14:paraId="195C2CEF" w14:textId="77777777" w:rsidR="000A0BBA" w:rsidRDefault="00710C00">
      <w:pPr>
        <w:pStyle w:val="30"/>
        <w:numPr>
          <w:ilvl w:val="2"/>
          <w:numId w:val="9"/>
        </w:numPr>
        <w:ind w:left="0" w:firstLineChars="0" w:firstLine="0"/>
      </w:pPr>
      <w:bookmarkStart w:id="74" w:name="_Toc166485924"/>
      <w:r>
        <w:rPr>
          <w:rFonts w:hint="eastAsia"/>
        </w:rPr>
        <w:t>明细记录</w:t>
      </w:r>
      <w:bookmarkEnd w:id="74"/>
    </w:p>
    <w:p w14:paraId="003493DC" w14:textId="77777777" w:rsidR="000A0BBA" w:rsidRDefault="00710C00">
      <w:pPr>
        <w:ind w:firstLine="480"/>
        <w:rPr>
          <w:b/>
          <w:szCs w:val="21"/>
        </w:rPr>
      </w:pPr>
      <w:r>
        <w:rPr>
          <w:szCs w:val="21"/>
        </w:rPr>
        <w:t>提供二级系统核对</w:t>
      </w:r>
      <w:r>
        <w:rPr>
          <w:rFonts w:hint="eastAsia"/>
          <w:szCs w:val="21"/>
        </w:rPr>
        <w:t>延期市场</w:t>
      </w:r>
      <w:r>
        <w:rPr>
          <w:szCs w:val="21"/>
        </w:rPr>
        <w:t>成交单</w:t>
      </w:r>
      <w:r>
        <w:rPr>
          <w:rFonts w:hint="eastAsia"/>
          <w:szCs w:val="21"/>
        </w:rPr>
        <w:t>。如果交易所进行了强制减仓业务，递</w:t>
      </w:r>
      <w:proofErr w:type="gramStart"/>
      <w:r>
        <w:rPr>
          <w:rFonts w:hint="eastAsia"/>
          <w:szCs w:val="21"/>
        </w:rPr>
        <w:t>延成交</w:t>
      </w:r>
      <w:proofErr w:type="gramEnd"/>
      <w:r>
        <w:rPr>
          <w:rFonts w:hint="eastAsia"/>
          <w:szCs w:val="21"/>
        </w:rPr>
        <w:t>单包括强制减</w:t>
      </w:r>
      <w:proofErr w:type="gramStart"/>
      <w:r>
        <w:rPr>
          <w:rFonts w:hint="eastAsia"/>
          <w:szCs w:val="21"/>
        </w:rPr>
        <w:t>仓产生</w:t>
      </w:r>
      <w:proofErr w:type="gramEnd"/>
      <w:r>
        <w:rPr>
          <w:rFonts w:hint="eastAsia"/>
          <w:szCs w:val="21"/>
        </w:rPr>
        <w:t>的成交数据。</w:t>
      </w:r>
    </w:p>
    <w:tbl>
      <w:tblPr>
        <w:tblW w:w="5342"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620"/>
        <w:gridCol w:w="1312"/>
        <w:gridCol w:w="1035"/>
        <w:gridCol w:w="5896"/>
      </w:tblGrid>
      <w:tr w:rsidR="000A0BBA" w14:paraId="6296E9E0" w14:textId="77777777">
        <w:trPr>
          <w:tblHeader/>
          <w:jc w:val="center"/>
        </w:trPr>
        <w:tc>
          <w:tcPr>
            <w:tcW w:w="350" w:type="pct"/>
            <w:tcBorders>
              <w:top w:val="outset" w:sz="6" w:space="0" w:color="111111"/>
              <w:left w:val="outset" w:sz="6" w:space="0" w:color="111111"/>
              <w:bottom w:val="outset" w:sz="6" w:space="0" w:color="111111"/>
              <w:right w:val="outset" w:sz="6" w:space="0" w:color="111111"/>
            </w:tcBorders>
            <w:shd w:val="clear" w:color="auto" w:fill="C0C0C0"/>
          </w:tcPr>
          <w:p w14:paraId="7C1919E3" w14:textId="77777777" w:rsidR="000A0BBA" w:rsidRDefault="00710C00">
            <w:pPr>
              <w:ind w:firstLineChars="0" w:firstLine="0"/>
              <w:rPr>
                <w:b/>
                <w:szCs w:val="21"/>
              </w:rPr>
            </w:pPr>
            <w:r>
              <w:rPr>
                <w:rFonts w:hint="eastAsia"/>
                <w:b/>
                <w:szCs w:val="21"/>
              </w:rPr>
              <w:t>序号</w:t>
            </w:r>
          </w:p>
        </w:tc>
        <w:tc>
          <w:tcPr>
            <w:tcW w:w="740"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6A0317CB" w14:textId="77777777" w:rsidR="000A0BBA" w:rsidRDefault="00710C00">
            <w:pPr>
              <w:ind w:firstLineChars="0" w:firstLine="0"/>
              <w:rPr>
                <w:b/>
                <w:szCs w:val="21"/>
              </w:rPr>
            </w:pPr>
            <w:r>
              <w:rPr>
                <w:b/>
                <w:szCs w:val="21"/>
              </w:rPr>
              <w:t>属性描述</w:t>
            </w:r>
          </w:p>
        </w:tc>
        <w:tc>
          <w:tcPr>
            <w:tcW w:w="584" w:type="pct"/>
            <w:tcBorders>
              <w:top w:val="outset" w:sz="6" w:space="0" w:color="111111"/>
              <w:left w:val="outset" w:sz="6" w:space="0" w:color="111111"/>
              <w:bottom w:val="outset" w:sz="6" w:space="0" w:color="111111"/>
              <w:right w:val="outset" w:sz="6" w:space="0" w:color="111111"/>
            </w:tcBorders>
            <w:shd w:val="clear" w:color="auto" w:fill="C0C0C0"/>
          </w:tcPr>
          <w:p w14:paraId="13B4B86A" w14:textId="77777777" w:rsidR="000A0BBA" w:rsidRDefault="00710C00">
            <w:pPr>
              <w:ind w:firstLineChars="0" w:firstLine="0"/>
              <w:rPr>
                <w:rFonts w:asciiTheme="minorEastAsia" w:hAnsiTheme="minorEastAsia"/>
                <w:b/>
                <w:szCs w:val="21"/>
              </w:rPr>
            </w:pPr>
            <w:r>
              <w:rPr>
                <w:rFonts w:asciiTheme="minorEastAsia" w:hAnsiTheme="minorEastAsia" w:hint="eastAsia"/>
                <w:b/>
                <w:szCs w:val="21"/>
              </w:rPr>
              <w:t>数据类型</w:t>
            </w:r>
          </w:p>
        </w:tc>
        <w:tc>
          <w:tcPr>
            <w:tcW w:w="3326"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1713830B" w14:textId="77777777" w:rsidR="000A0BBA" w:rsidRDefault="00710C00">
            <w:pPr>
              <w:ind w:firstLineChars="0" w:firstLine="0"/>
              <w:rPr>
                <w:rFonts w:asciiTheme="minorEastAsia" w:hAnsiTheme="minorEastAsia"/>
                <w:b/>
                <w:szCs w:val="21"/>
              </w:rPr>
            </w:pPr>
            <w:r>
              <w:rPr>
                <w:rFonts w:asciiTheme="minorEastAsia" w:hAnsiTheme="minorEastAsia"/>
                <w:b/>
                <w:szCs w:val="21"/>
              </w:rPr>
              <w:t>说明</w:t>
            </w:r>
          </w:p>
        </w:tc>
      </w:tr>
      <w:tr w:rsidR="000A0BBA" w14:paraId="43C87155" w14:textId="77777777">
        <w:trPr>
          <w:jc w:val="center"/>
        </w:trPr>
        <w:tc>
          <w:tcPr>
            <w:tcW w:w="350" w:type="pct"/>
            <w:tcBorders>
              <w:top w:val="outset" w:sz="6" w:space="0" w:color="111111"/>
              <w:left w:val="outset" w:sz="6" w:space="0" w:color="111111"/>
              <w:bottom w:val="outset" w:sz="6" w:space="0" w:color="111111"/>
              <w:right w:val="outset" w:sz="6" w:space="0" w:color="111111"/>
            </w:tcBorders>
          </w:tcPr>
          <w:p w14:paraId="52972F02" w14:textId="77777777" w:rsidR="000A0BBA" w:rsidRDefault="000A0BBA">
            <w:pPr>
              <w:pStyle w:val="affb"/>
              <w:numPr>
                <w:ilvl w:val="0"/>
                <w:numId w:val="23"/>
              </w:numPr>
              <w:ind w:firstLineChars="0"/>
              <w:rPr>
                <w:rFonts w:ascii="Times New Roman" w:hAnsi="Times New Roman" w:cs="Times New Roman"/>
                <w:szCs w:val="21"/>
              </w:rPr>
            </w:pPr>
          </w:p>
        </w:tc>
        <w:tc>
          <w:tcPr>
            <w:tcW w:w="740" w:type="pct"/>
            <w:tcBorders>
              <w:top w:val="outset" w:sz="6" w:space="0" w:color="111111"/>
              <w:left w:val="outset" w:sz="6" w:space="0" w:color="111111"/>
              <w:bottom w:val="outset" w:sz="6" w:space="0" w:color="111111"/>
              <w:right w:val="outset" w:sz="6" w:space="0" w:color="111111"/>
            </w:tcBorders>
            <w:vAlign w:val="center"/>
          </w:tcPr>
          <w:p w14:paraId="0CF34A81" w14:textId="77777777" w:rsidR="000A0BBA" w:rsidRDefault="00710C00">
            <w:pPr>
              <w:ind w:firstLineChars="0" w:firstLine="0"/>
              <w:rPr>
                <w:szCs w:val="21"/>
              </w:rPr>
            </w:pPr>
            <w:r>
              <w:rPr>
                <w:szCs w:val="21"/>
              </w:rPr>
              <w:t>成交编号</w:t>
            </w:r>
          </w:p>
        </w:tc>
        <w:tc>
          <w:tcPr>
            <w:tcW w:w="584" w:type="pct"/>
            <w:tcBorders>
              <w:top w:val="outset" w:sz="6" w:space="0" w:color="111111"/>
              <w:left w:val="outset" w:sz="6" w:space="0" w:color="111111"/>
              <w:bottom w:val="outset" w:sz="6" w:space="0" w:color="111111"/>
              <w:right w:val="outset" w:sz="6" w:space="0" w:color="111111"/>
            </w:tcBorders>
          </w:tcPr>
          <w:p w14:paraId="6C7DE41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20</w:t>
            </w:r>
          </w:p>
        </w:tc>
        <w:tc>
          <w:tcPr>
            <w:tcW w:w="3326" w:type="pct"/>
            <w:tcBorders>
              <w:top w:val="outset" w:sz="6" w:space="0" w:color="111111"/>
              <w:left w:val="outset" w:sz="6" w:space="0" w:color="111111"/>
              <w:bottom w:val="outset" w:sz="6" w:space="0" w:color="111111"/>
              <w:right w:val="outset" w:sz="6" w:space="0" w:color="111111"/>
            </w:tcBorders>
            <w:vAlign w:val="center"/>
          </w:tcPr>
          <w:p w14:paraId="34A5480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成交记录的唯一编号</w:t>
            </w:r>
          </w:p>
        </w:tc>
      </w:tr>
      <w:tr w:rsidR="000A0BBA" w14:paraId="00761C48" w14:textId="77777777">
        <w:trPr>
          <w:jc w:val="center"/>
        </w:trPr>
        <w:tc>
          <w:tcPr>
            <w:tcW w:w="350" w:type="pct"/>
            <w:tcBorders>
              <w:top w:val="outset" w:sz="6" w:space="0" w:color="111111"/>
              <w:left w:val="outset" w:sz="6" w:space="0" w:color="111111"/>
              <w:bottom w:val="outset" w:sz="6" w:space="0" w:color="111111"/>
              <w:right w:val="outset" w:sz="6" w:space="0" w:color="111111"/>
            </w:tcBorders>
          </w:tcPr>
          <w:p w14:paraId="7BB0A656" w14:textId="77777777" w:rsidR="000A0BBA" w:rsidRDefault="000A0BBA">
            <w:pPr>
              <w:pStyle w:val="affb"/>
              <w:numPr>
                <w:ilvl w:val="0"/>
                <w:numId w:val="23"/>
              </w:numPr>
              <w:ind w:firstLineChars="0"/>
              <w:rPr>
                <w:rFonts w:ascii="Times New Roman" w:hAnsi="Times New Roman" w:cs="Times New Roman"/>
                <w:szCs w:val="21"/>
              </w:rPr>
            </w:pPr>
          </w:p>
        </w:tc>
        <w:tc>
          <w:tcPr>
            <w:tcW w:w="740" w:type="pct"/>
            <w:tcBorders>
              <w:top w:val="outset" w:sz="6" w:space="0" w:color="111111"/>
              <w:left w:val="outset" w:sz="6" w:space="0" w:color="111111"/>
              <w:bottom w:val="outset" w:sz="6" w:space="0" w:color="111111"/>
              <w:right w:val="outset" w:sz="6" w:space="0" w:color="111111"/>
            </w:tcBorders>
            <w:vAlign w:val="center"/>
          </w:tcPr>
          <w:p w14:paraId="42EA36FD" w14:textId="77777777" w:rsidR="000A0BBA" w:rsidRDefault="00710C00">
            <w:pPr>
              <w:ind w:firstLineChars="0" w:firstLine="0"/>
              <w:rPr>
                <w:szCs w:val="21"/>
              </w:rPr>
            </w:pPr>
            <w:r>
              <w:rPr>
                <w:szCs w:val="21"/>
              </w:rPr>
              <w:t>买卖方向</w:t>
            </w:r>
          </w:p>
        </w:tc>
        <w:tc>
          <w:tcPr>
            <w:tcW w:w="584" w:type="pct"/>
            <w:tcBorders>
              <w:top w:val="outset" w:sz="6" w:space="0" w:color="111111"/>
              <w:left w:val="outset" w:sz="6" w:space="0" w:color="111111"/>
              <w:bottom w:val="outset" w:sz="6" w:space="0" w:color="111111"/>
              <w:right w:val="outset" w:sz="6" w:space="0" w:color="111111"/>
            </w:tcBorders>
          </w:tcPr>
          <w:p w14:paraId="2E4C6A9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w:t>
            </w:r>
          </w:p>
        </w:tc>
        <w:tc>
          <w:tcPr>
            <w:tcW w:w="3326" w:type="pct"/>
            <w:tcBorders>
              <w:top w:val="outset" w:sz="6" w:space="0" w:color="111111"/>
              <w:left w:val="outset" w:sz="6" w:space="0" w:color="111111"/>
              <w:bottom w:val="outset" w:sz="6" w:space="0" w:color="111111"/>
              <w:right w:val="outset" w:sz="6" w:space="0" w:color="111111"/>
            </w:tcBorders>
            <w:vAlign w:val="center"/>
          </w:tcPr>
          <w:p w14:paraId="44A20529" w14:textId="77777777" w:rsidR="000A0BBA" w:rsidRDefault="00710C00">
            <w:pPr>
              <w:ind w:firstLineChars="0" w:firstLine="0"/>
              <w:rPr>
                <w:rFonts w:asciiTheme="minorEastAsia" w:hAnsiTheme="minorEastAsia"/>
                <w:szCs w:val="21"/>
              </w:rPr>
            </w:pPr>
            <w:r>
              <w:rPr>
                <w:rFonts w:asciiTheme="minorEastAsia" w:hAnsiTheme="minorEastAsia"/>
                <w:szCs w:val="21"/>
              </w:rPr>
              <w:t xml:space="preserve">s-卖 </w:t>
            </w:r>
          </w:p>
          <w:p w14:paraId="16ACDBBA" w14:textId="77777777" w:rsidR="000A0BBA" w:rsidRDefault="00710C00">
            <w:pPr>
              <w:ind w:firstLineChars="0" w:firstLine="0"/>
              <w:rPr>
                <w:rFonts w:asciiTheme="minorEastAsia" w:hAnsiTheme="minorEastAsia"/>
                <w:szCs w:val="21"/>
              </w:rPr>
            </w:pPr>
            <w:r>
              <w:rPr>
                <w:rFonts w:asciiTheme="minorEastAsia" w:hAnsiTheme="minorEastAsia"/>
                <w:szCs w:val="21"/>
              </w:rPr>
              <w:t>b-买</w:t>
            </w:r>
          </w:p>
        </w:tc>
      </w:tr>
      <w:tr w:rsidR="000A0BBA" w14:paraId="5D357397" w14:textId="77777777">
        <w:trPr>
          <w:jc w:val="center"/>
        </w:trPr>
        <w:tc>
          <w:tcPr>
            <w:tcW w:w="350" w:type="pct"/>
            <w:tcBorders>
              <w:top w:val="outset" w:sz="6" w:space="0" w:color="111111"/>
              <w:left w:val="outset" w:sz="6" w:space="0" w:color="111111"/>
              <w:bottom w:val="outset" w:sz="6" w:space="0" w:color="111111"/>
              <w:right w:val="outset" w:sz="6" w:space="0" w:color="111111"/>
            </w:tcBorders>
          </w:tcPr>
          <w:p w14:paraId="4E27A1FD" w14:textId="77777777" w:rsidR="000A0BBA" w:rsidRDefault="000A0BBA">
            <w:pPr>
              <w:pStyle w:val="affb"/>
              <w:numPr>
                <w:ilvl w:val="0"/>
                <w:numId w:val="23"/>
              </w:numPr>
              <w:ind w:firstLineChars="0"/>
              <w:rPr>
                <w:rFonts w:ascii="Times New Roman" w:hAnsi="Times New Roman" w:cs="Times New Roman"/>
                <w:szCs w:val="21"/>
              </w:rPr>
            </w:pPr>
          </w:p>
        </w:tc>
        <w:tc>
          <w:tcPr>
            <w:tcW w:w="740" w:type="pct"/>
            <w:tcBorders>
              <w:top w:val="outset" w:sz="6" w:space="0" w:color="111111"/>
              <w:left w:val="outset" w:sz="6" w:space="0" w:color="111111"/>
              <w:bottom w:val="outset" w:sz="6" w:space="0" w:color="111111"/>
              <w:right w:val="outset" w:sz="6" w:space="0" w:color="111111"/>
            </w:tcBorders>
            <w:vAlign w:val="center"/>
          </w:tcPr>
          <w:p w14:paraId="617E4AB7" w14:textId="77777777" w:rsidR="000A0BBA" w:rsidRDefault="00710C00">
            <w:pPr>
              <w:ind w:firstLineChars="0" w:firstLine="0"/>
              <w:rPr>
                <w:szCs w:val="21"/>
              </w:rPr>
            </w:pPr>
            <w:r>
              <w:rPr>
                <w:szCs w:val="21"/>
              </w:rPr>
              <w:t>客户代码</w:t>
            </w:r>
          </w:p>
        </w:tc>
        <w:tc>
          <w:tcPr>
            <w:tcW w:w="584" w:type="pct"/>
            <w:tcBorders>
              <w:top w:val="outset" w:sz="6" w:space="0" w:color="111111"/>
              <w:left w:val="outset" w:sz="6" w:space="0" w:color="111111"/>
              <w:bottom w:val="outset" w:sz="6" w:space="0" w:color="111111"/>
              <w:right w:val="outset" w:sz="6" w:space="0" w:color="111111"/>
            </w:tcBorders>
          </w:tcPr>
          <w:p w14:paraId="450531A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C10</w:t>
            </w:r>
          </w:p>
        </w:tc>
        <w:tc>
          <w:tcPr>
            <w:tcW w:w="3326" w:type="pct"/>
            <w:tcBorders>
              <w:top w:val="outset" w:sz="6" w:space="0" w:color="111111"/>
              <w:left w:val="outset" w:sz="6" w:space="0" w:color="111111"/>
              <w:bottom w:val="outset" w:sz="6" w:space="0" w:color="111111"/>
              <w:right w:val="outset" w:sz="6" w:space="0" w:color="111111"/>
            </w:tcBorders>
            <w:vAlign w:val="center"/>
          </w:tcPr>
          <w:p w14:paraId="734FF34B" w14:textId="77777777" w:rsidR="000A0BBA" w:rsidRDefault="00710C00">
            <w:pPr>
              <w:ind w:firstLineChars="0" w:firstLine="0"/>
              <w:rPr>
                <w:rFonts w:asciiTheme="minorEastAsia" w:hAnsiTheme="minorEastAsia"/>
                <w:szCs w:val="21"/>
              </w:rPr>
            </w:pPr>
            <w:r>
              <w:rPr>
                <w:rFonts w:asciiTheme="minorEastAsia" w:hAnsiTheme="minorEastAsia"/>
                <w:szCs w:val="21"/>
              </w:rPr>
              <w:t>10位数字编号</w:t>
            </w:r>
          </w:p>
        </w:tc>
      </w:tr>
      <w:tr w:rsidR="000A0BBA" w14:paraId="19B6E843" w14:textId="77777777">
        <w:trPr>
          <w:jc w:val="center"/>
        </w:trPr>
        <w:tc>
          <w:tcPr>
            <w:tcW w:w="350" w:type="pct"/>
            <w:tcBorders>
              <w:top w:val="outset" w:sz="6" w:space="0" w:color="111111"/>
              <w:left w:val="outset" w:sz="6" w:space="0" w:color="111111"/>
              <w:bottom w:val="outset" w:sz="6" w:space="0" w:color="111111"/>
              <w:right w:val="outset" w:sz="6" w:space="0" w:color="111111"/>
            </w:tcBorders>
          </w:tcPr>
          <w:p w14:paraId="66A03EB2" w14:textId="77777777" w:rsidR="000A0BBA" w:rsidRDefault="000A0BBA">
            <w:pPr>
              <w:pStyle w:val="affb"/>
              <w:numPr>
                <w:ilvl w:val="0"/>
                <w:numId w:val="23"/>
              </w:numPr>
              <w:ind w:firstLineChars="0"/>
              <w:rPr>
                <w:rFonts w:ascii="Times New Roman" w:hAnsi="Times New Roman" w:cs="Times New Roman"/>
                <w:szCs w:val="21"/>
              </w:rPr>
            </w:pPr>
          </w:p>
        </w:tc>
        <w:tc>
          <w:tcPr>
            <w:tcW w:w="740" w:type="pct"/>
            <w:tcBorders>
              <w:top w:val="outset" w:sz="6" w:space="0" w:color="111111"/>
              <w:left w:val="outset" w:sz="6" w:space="0" w:color="111111"/>
              <w:bottom w:val="outset" w:sz="6" w:space="0" w:color="111111"/>
              <w:right w:val="outset" w:sz="6" w:space="0" w:color="111111"/>
            </w:tcBorders>
            <w:vAlign w:val="center"/>
          </w:tcPr>
          <w:p w14:paraId="2C922083" w14:textId="77777777" w:rsidR="000A0BBA" w:rsidRDefault="00710C00">
            <w:pPr>
              <w:ind w:firstLineChars="0" w:firstLine="0"/>
              <w:rPr>
                <w:szCs w:val="21"/>
              </w:rPr>
            </w:pPr>
            <w:r>
              <w:rPr>
                <w:szCs w:val="21"/>
              </w:rPr>
              <w:t>会员代码</w:t>
            </w:r>
          </w:p>
        </w:tc>
        <w:tc>
          <w:tcPr>
            <w:tcW w:w="584" w:type="pct"/>
            <w:tcBorders>
              <w:top w:val="outset" w:sz="6" w:space="0" w:color="111111"/>
              <w:left w:val="outset" w:sz="6" w:space="0" w:color="111111"/>
              <w:bottom w:val="outset" w:sz="6" w:space="0" w:color="111111"/>
              <w:right w:val="outset" w:sz="6" w:space="0" w:color="111111"/>
            </w:tcBorders>
          </w:tcPr>
          <w:p w14:paraId="7CF6000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3326" w:type="pct"/>
            <w:tcBorders>
              <w:top w:val="outset" w:sz="6" w:space="0" w:color="111111"/>
              <w:left w:val="outset" w:sz="6" w:space="0" w:color="111111"/>
              <w:bottom w:val="outset" w:sz="6" w:space="0" w:color="111111"/>
              <w:right w:val="outset" w:sz="6" w:space="0" w:color="111111"/>
            </w:tcBorders>
            <w:vAlign w:val="center"/>
          </w:tcPr>
          <w:p w14:paraId="046B0BF8" w14:textId="77777777" w:rsidR="000A0BBA" w:rsidRDefault="00710C00">
            <w:pPr>
              <w:ind w:firstLineChars="0" w:firstLine="0"/>
              <w:rPr>
                <w:rFonts w:asciiTheme="minorEastAsia" w:hAnsiTheme="minorEastAsia"/>
                <w:szCs w:val="21"/>
              </w:rPr>
            </w:pPr>
            <w:r>
              <w:rPr>
                <w:rFonts w:asciiTheme="minorEastAsia" w:hAnsiTheme="minorEastAsia"/>
                <w:szCs w:val="21"/>
              </w:rPr>
              <w:t>4位数字编号</w:t>
            </w:r>
          </w:p>
        </w:tc>
      </w:tr>
      <w:tr w:rsidR="000A0BBA" w14:paraId="112E2594" w14:textId="77777777">
        <w:trPr>
          <w:jc w:val="center"/>
        </w:trPr>
        <w:tc>
          <w:tcPr>
            <w:tcW w:w="350" w:type="pct"/>
            <w:tcBorders>
              <w:top w:val="outset" w:sz="6" w:space="0" w:color="111111"/>
              <w:left w:val="outset" w:sz="6" w:space="0" w:color="111111"/>
              <w:bottom w:val="outset" w:sz="6" w:space="0" w:color="111111"/>
              <w:right w:val="outset" w:sz="6" w:space="0" w:color="111111"/>
            </w:tcBorders>
          </w:tcPr>
          <w:p w14:paraId="18F90A8A" w14:textId="77777777" w:rsidR="000A0BBA" w:rsidRDefault="000A0BBA">
            <w:pPr>
              <w:pStyle w:val="affb"/>
              <w:numPr>
                <w:ilvl w:val="0"/>
                <w:numId w:val="23"/>
              </w:numPr>
              <w:ind w:firstLineChars="0"/>
              <w:rPr>
                <w:rFonts w:ascii="Times New Roman" w:hAnsi="Times New Roman" w:cs="Times New Roman"/>
                <w:szCs w:val="21"/>
              </w:rPr>
            </w:pPr>
          </w:p>
        </w:tc>
        <w:tc>
          <w:tcPr>
            <w:tcW w:w="740" w:type="pct"/>
            <w:tcBorders>
              <w:top w:val="outset" w:sz="6" w:space="0" w:color="111111"/>
              <w:left w:val="outset" w:sz="6" w:space="0" w:color="111111"/>
              <w:bottom w:val="outset" w:sz="6" w:space="0" w:color="111111"/>
              <w:right w:val="outset" w:sz="6" w:space="0" w:color="111111"/>
            </w:tcBorders>
            <w:vAlign w:val="center"/>
          </w:tcPr>
          <w:p w14:paraId="25160C74" w14:textId="77777777" w:rsidR="000A0BBA" w:rsidRDefault="00710C00">
            <w:pPr>
              <w:ind w:firstLineChars="0" w:firstLine="0"/>
              <w:rPr>
                <w:szCs w:val="21"/>
              </w:rPr>
            </w:pPr>
            <w:r>
              <w:rPr>
                <w:rFonts w:hint="eastAsia"/>
                <w:szCs w:val="21"/>
              </w:rPr>
              <w:t>席位代码</w:t>
            </w:r>
          </w:p>
        </w:tc>
        <w:tc>
          <w:tcPr>
            <w:tcW w:w="584" w:type="pct"/>
            <w:tcBorders>
              <w:top w:val="outset" w:sz="6" w:space="0" w:color="111111"/>
              <w:left w:val="outset" w:sz="6" w:space="0" w:color="111111"/>
              <w:bottom w:val="outset" w:sz="6" w:space="0" w:color="111111"/>
              <w:right w:val="outset" w:sz="6" w:space="0" w:color="111111"/>
            </w:tcBorders>
          </w:tcPr>
          <w:p w14:paraId="59E87A1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C6</w:t>
            </w:r>
          </w:p>
        </w:tc>
        <w:tc>
          <w:tcPr>
            <w:tcW w:w="3326" w:type="pct"/>
            <w:tcBorders>
              <w:top w:val="outset" w:sz="6" w:space="0" w:color="111111"/>
              <w:left w:val="outset" w:sz="6" w:space="0" w:color="111111"/>
              <w:bottom w:val="outset" w:sz="6" w:space="0" w:color="111111"/>
              <w:right w:val="outset" w:sz="6" w:space="0" w:color="111111"/>
            </w:tcBorders>
            <w:vAlign w:val="center"/>
          </w:tcPr>
          <w:p w14:paraId="46A05D75" w14:textId="77777777" w:rsidR="000A0BBA" w:rsidRDefault="00710C00">
            <w:pPr>
              <w:ind w:firstLineChars="0" w:firstLine="0"/>
              <w:rPr>
                <w:rFonts w:asciiTheme="minorEastAsia" w:hAnsiTheme="minorEastAsia"/>
                <w:szCs w:val="21"/>
              </w:rPr>
            </w:pPr>
            <w:r>
              <w:rPr>
                <w:rFonts w:asciiTheme="minorEastAsia" w:hAnsiTheme="minorEastAsia"/>
                <w:szCs w:val="21"/>
              </w:rPr>
              <w:t>6位数字编号</w:t>
            </w:r>
          </w:p>
        </w:tc>
      </w:tr>
      <w:tr w:rsidR="000A0BBA" w14:paraId="33FC95AE" w14:textId="77777777">
        <w:trPr>
          <w:jc w:val="center"/>
        </w:trPr>
        <w:tc>
          <w:tcPr>
            <w:tcW w:w="350" w:type="pct"/>
            <w:tcBorders>
              <w:top w:val="outset" w:sz="6" w:space="0" w:color="111111"/>
              <w:left w:val="outset" w:sz="6" w:space="0" w:color="111111"/>
              <w:bottom w:val="outset" w:sz="6" w:space="0" w:color="111111"/>
              <w:right w:val="outset" w:sz="6" w:space="0" w:color="111111"/>
            </w:tcBorders>
          </w:tcPr>
          <w:p w14:paraId="32644A9A" w14:textId="77777777" w:rsidR="000A0BBA" w:rsidRDefault="000A0BBA">
            <w:pPr>
              <w:pStyle w:val="affb"/>
              <w:numPr>
                <w:ilvl w:val="0"/>
                <w:numId w:val="23"/>
              </w:numPr>
              <w:ind w:firstLineChars="0"/>
              <w:rPr>
                <w:rFonts w:ascii="Times New Roman" w:hAnsi="Times New Roman" w:cs="Times New Roman"/>
                <w:szCs w:val="21"/>
              </w:rPr>
            </w:pPr>
          </w:p>
        </w:tc>
        <w:tc>
          <w:tcPr>
            <w:tcW w:w="740" w:type="pct"/>
            <w:tcBorders>
              <w:top w:val="outset" w:sz="6" w:space="0" w:color="111111"/>
              <w:left w:val="outset" w:sz="6" w:space="0" w:color="111111"/>
              <w:bottom w:val="outset" w:sz="6" w:space="0" w:color="111111"/>
              <w:right w:val="outset" w:sz="6" w:space="0" w:color="111111"/>
            </w:tcBorders>
            <w:vAlign w:val="center"/>
          </w:tcPr>
          <w:p w14:paraId="4C8EB363" w14:textId="77777777" w:rsidR="000A0BBA" w:rsidRDefault="00710C00">
            <w:pPr>
              <w:ind w:firstLineChars="0" w:firstLine="0"/>
              <w:rPr>
                <w:szCs w:val="21"/>
              </w:rPr>
            </w:pPr>
            <w:r>
              <w:rPr>
                <w:szCs w:val="21"/>
              </w:rPr>
              <w:t>合约代码</w:t>
            </w:r>
          </w:p>
        </w:tc>
        <w:tc>
          <w:tcPr>
            <w:tcW w:w="584" w:type="pct"/>
            <w:tcBorders>
              <w:top w:val="outset" w:sz="6" w:space="0" w:color="111111"/>
              <w:left w:val="outset" w:sz="6" w:space="0" w:color="111111"/>
              <w:bottom w:val="outset" w:sz="6" w:space="0" w:color="111111"/>
              <w:right w:val="outset" w:sz="6" w:space="0" w:color="111111"/>
            </w:tcBorders>
          </w:tcPr>
          <w:p w14:paraId="1984B4B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8</w:t>
            </w:r>
          </w:p>
        </w:tc>
        <w:tc>
          <w:tcPr>
            <w:tcW w:w="3326" w:type="pct"/>
            <w:tcBorders>
              <w:top w:val="outset" w:sz="6" w:space="0" w:color="111111"/>
              <w:left w:val="outset" w:sz="6" w:space="0" w:color="111111"/>
              <w:bottom w:val="outset" w:sz="6" w:space="0" w:color="111111"/>
              <w:right w:val="outset" w:sz="6" w:space="0" w:color="111111"/>
            </w:tcBorders>
            <w:vAlign w:val="center"/>
          </w:tcPr>
          <w:p w14:paraId="13155222" w14:textId="77777777" w:rsidR="000A0BBA" w:rsidRDefault="00710C00">
            <w:pPr>
              <w:ind w:firstLineChars="0" w:firstLine="0"/>
              <w:rPr>
                <w:rFonts w:asciiTheme="minorEastAsia" w:hAnsiTheme="minorEastAsia"/>
                <w:szCs w:val="21"/>
              </w:rPr>
            </w:pPr>
            <w:r>
              <w:rPr>
                <w:rFonts w:asciiTheme="minorEastAsia" w:hAnsiTheme="minorEastAsia"/>
                <w:szCs w:val="21"/>
              </w:rPr>
              <w:t>最长8位字符</w:t>
            </w:r>
          </w:p>
        </w:tc>
      </w:tr>
      <w:tr w:rsidR="000A0BBA" w14:paraId="03CC3E5A" w14:textId="77777777">
        <w:trPr>
          <w:jc w:val="center"/>
        </w:trPr>
        <w:tc>
          <w:tcPr>
            <w:tcW w:w="350" w:type="pct"/>
            <w:tcBorders>
              <w:top w:val="outset" w:sz="6" w:space="0" w:color="111111"/>
              <w:left w:val="outset" w:sz="6" w:space="0" w:color="111111"/>
              <w:bottom w:val="outset" w:sz="6" w:space="0" w:color="111111"/>
              <w:right w:val="outset" w:sz="6" w:space="0" w:color="111111"/>
            </w:tcBorders>
          </w:tcPr>
          <w:p w14:paraId="7C06F7F1" w14:textId="77777777" w:rsidR="000A0BBA" w:rsidRDefault="000A0BBA">
            <w:pPr>
              <w:pStyle w:val="affb"/>
              <w:numPr>
                <w:ilvl w:val="0"/>
                <w:numId w:val="23"/>
              </w:numPr>
              <w:ind w:firstLineChars="0"/>
              <w:rPr>
                <w:rFonts w:ascii="Times New Roman" w:hAnsi="Times New Roman" w:cs="Times New Roman"/>
                <w:szCs w:val="21"/>
              </w:rPr>
            </w:pPr>
          </w:p>
        </w:tc>
        <w:tc>
          <w:tcPr>
            <w:tcW w:w="740" w:type="pct"/>
            <w:tcBorders>
              <w:top w:val="outset" w:sz="6" w:space="0" w:color="111111"/>
              <w:left w:val="outset" w:sz="6" w:space="0" w:color="111111"/>
              <w:bottom w:val="outset" w:sz="6" w:space="0" w:color="111111"/>
              <w:right w:val="outset" w:sz="6" w:space="0" w:color="111111"/>
            </w:tcBorders>
            <w:vAlign w:val="center"/>
          </w:tcPr>
          <w:p w14:paraId="3262E08C" w14:textId="77777777" w:rsidR="000A0BBA" w:rsidRDefault="00710C00">
            <w:pPr>
              <w:ind w:firstLineChars="0" w:firstLine="0"/>
              <w:rPr>
                <w:szCs w:val="21"/>
              </w:rPr>
            </w:pPr>
            <w:r>
              <w:rPr>
                <w:szCs w:val="21"/>
              </w:rPr>
              <w:t>成交日期</w:t>
            </w:r>
          </w:p>
        </w:tc>
        <w:tc>
          <w:tcPr>
            <w:tcW w:w="584" w:type="pct"/>
            <w:tcBorders>
              <w:top w:val="outset" w:sz="6" w:space="0" w:color="111111"/>
              <w:left w:val="outset" w:sz="6" w:space="0" w:color="111111"/>
              <w:bottom w:val="outset" w:sz="6" w:space="0" w:color="111111"/>
              <w:right w:val="outset" w:sz="6" w:space="0" w:color="111111"/>
            </w:tcBorders>
          </w:tcPr>
          <w:p w14:paraId="164D286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3326" w:type="pct"/>
            <w:tcBorders>
              <w:top w:val="outset" w:sz="6" w:space="0" w:color="111111"/>
              <w:left w:val="outset" w:sz="6" w:space="0" w:color="111111"/>
              <w:bottom w:val="outset" w:sz="6" w:space="0" w:color="111111"/>
              <w:right w:val="outset" w:sz="6" w:space="0" w:color="111111"/>
            </w:tcBorders>
          </w:tcPr>
          <w:p w14:paraId="29141DE9" w14:textId="77777777" w:rsidR="000A0BBA" w:rsidRDefault="00710C00">
            <w:pPr>
              <w:ind w:firstLineChars="0" w:firstLine="0"/>
              <w:rPr>
                <w:rFonts w:asciiTheme="minorEastAsia" w:hAnsiTheme="minorEastAsia"/>
                <w:szCs w:val="21"/>
              </w:rPr>
            </w:pPr>
            <w:r>
              <w:rPr>
                <w:rFonts w:asciiTheme="minorEastAsia" w:hAnsiTheme="minorEastAsia"/>
                <w:szCs w:val="21"/>
              </w:rPr>
              <w:t>YYYYMMDD</w:t>
            </w:r>
          </w:p>
        </w:tc>
      </w:tr>
      <w:tr w:rsidR="000A0BBA" w14:paraId="6FFDF5B3" w14:textId="77777777">
        <w:trPr>
          <w:jc w:val="center"/>
        </w:trPr>
        <w:tc>
          <w:tcPr>
            <w:tcW w:w="350" w:type="pct"/>
            <w:tcBorders>
              <w:top w:val="outset" w:sz="6" w:space="0" w:color="111111"/>
              <w:left w:val="outset" w:sz="6" w:space="0" w:color="111111"/>
              <w:bottom w:val="outset" w:sz="6" w:space="0" w:color="111111"/>
              <w:right w:val="outset" w:sz="6" w:space="0" w:color="111111"/>
            </w:tcBorders>
          </w:tcPr>
          <w:p w14:paraId="4D80B9D8" w14:textId="77777777" w:rsidR="000A0BBA" w:rsidRDefault="000A0BBA">
            <w:pPr>
              <w:pStyle w:val="affb"/>
              <w:numPr>
                <w:ilvl w:val="0"/>
                <w:numId w:val="23"/>
              </w:numPr>
              <w:ind w:firstLineChars="0"/>
              <w:rPr>
                <w:rFonts w:ascii="Times New Roman" w:hAnsi="Times New Roman" w:cs="Times New Roman"/>
                <w:szCs w:val="21"/>
              </w:rPr>
            </w:pPr>
          </w:p>
        </w:tc>
        <w:tc>
          <w:tcPr>
            <w:tcW w:w="740" w:type="pct"/>
            <w:tcBorders>
              <w:top w:val="outset" w:sz="6" w:space="0" w:color="111111"/>
              <w:left w:val="outset" w:sz="6" w:space="0" w:color="111111"/>
              <w:bottom w:val="outset" w:sz="6" w:space="0" w:color="111111"/>
              <w:right w:val="outset" w:sz="6" w:space="0" w:color="111111"/>
            </w:tcBorders>
            <w:vAlign w:val="center"/>
          </w:tcPr>
          <w:p w14:paraId="5E666151" w14:textId="77777777" w:rsidR="000A0BBA" w:rsidRDefault="00710C00">
            <w:pPr>
              <w:ind w:firstLineChars="0" w:firstLine="0"/>
              <w:rPr>
                <w:szCs w:val="21"/>
              </w:rPr>
            </w:pPr>
            <w:r>
              <w:rPr>
                <w:szCs w:val="21"/>
              </w:rPr>
              <w:t>成交时间</w:t>
            </w:r>
          </w:p>
        </w:tc>
        <w:tc>
          <w:tcPr>
            <w:tcW w:w="584" w:type="pct"/>
            <w:tcBorders>
              <w:top w:val="outset" w:sz="6" w:space="0" w:color="111111"/>
              <w:left w:val="outset" w:sz="6" w:space="0" w:color="111111"/>
              <w:bottom w:val="outset" w:sz="6" w:space="0" w:color="111111"/>
              <w:right w:val="outset" w:sz="6" w:space="0" w:color="111111"/>
            </w:tcBorders>
          </w:tcPr>
          <w:p w14:paraId="18B0561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3326" w:type="pct"/>
            <w:tcBorders>
              <w:top w:val="outset" w:sz="6" w:space="0" w:color="111111"/>
              <w:left w:val="outset" w:sz="6" w:space="0" w:color="111111"/>
              <w:bottom w:val="outset" w:sz="6" w:space="0" w:color="111111"/>
              <w:right w:val="outset" w:sz="6" w:space="0" w:color="111111"/>
            </w:tcBorders>
          </w:tcPr>
          <w:p w14:paraId="3FE28465" w14:textId="77777777" w:rsidR="000A0BBA" w:rsidRDefault="00710C00">
            <w:pPr>
              <w:ind w:firstLineChars="0" w:firstLine="0"/>
              <w:rPr>
                <w:rFonts w:asciiTheme="minorEastAsia" w:hAnsiTheme="minorEastAsia"/>
                <w:szCs w:val="21"/>
              </w:rPr>
            </w:pPr>
            <w:r>
              <w:rPr>
                <w:rFonts w:asciiTheme="minorEastAsia" w:hAnsiTheme="minorEastAsia"/>
                <w:szCs w:val="21"/>
              </w:rPr>
              <w:t>HH:</w:t>
            </w:r>
            <w:proofErr w:type="gramStart"/>
            <w:r>
              <w:rPr>
                <w:rFonts w:asciiTheme="minorEastAsia" w:hAnsiTheme="minorEastAsia"/>
                <w:szCs w:val="21"/>
              </w:rPr>
              <w:t>MM:SS</w:t>
            </w:r>
            <w:proofErr w:type="gramEnd"/>
          </w:p>
        </w:tc>
      </w:tr>
      <w:tr w:rsidR="000A0BBA" w14:paraId="7C40B77E" w14:textId="77777777">
        <w:trPr>
          <w:jc w:val="center"/>
        </w:trPr>
        <w:tc>
          <w:tcPr>
            <w:tcW w:w="350" w:type="pct"/>
            <w:tcBorders>
              <w:top w:val="outset" w:sz="6" w:space="0" w:color="111111"/>
              <w:left w:val="outset" w:sz="6" w:space="0" w:color="111111"/>
              <w:bottom w:val="outset" w:sz="6" w:space="0" w:color="111111"/>
              <w:right w:val="outset" w:sz="6" w:space="0" w:color="111111"/>
            </w:tcBorders>
          </w:tcPr>
          <w:p w14:paraId="7CC7BA27" w14:textId="77777777" w:rsidR="000A0BBA" w:rsidRDefault="000A0BBA">
            <w:pPr>
              <w:pStyle w:val="affb"/>
              <w:numPr>
                <w:ilvl w:val="0"/>
                <w:numId w:val="23"/>
              </w:numPr>
              <w:ind w:firstLineChars="0"/>
              <w:rPr>
                <w:rFonts w:ascii="Times New Roman" w:hAnsi="Times New Roman" w:cs="Times New Roman"/>
                <w:szCs w:val="21"/>
              </w:rPr>
            </w:pPr>
          </w:p>
        </w:tc>
        <w:tc>
          <w:tcPr>
            <w:tcW w:w="740" w:type="pct"/>
            <w:tcBorders>
              <w:top w:val="outset" w:sz="6" w:space="0" w:color="111111"/>
              <w:left w:val="outset" w:sz="6" w:space="0" w:color="111111"/>
              <w:bottom w:val="outset" w:sz="6" w:space="0" w:color="111111"/>
              <w:right w:val="outset" w:sz="6" w:space="0" w:color="111111"/>
            </w:tcBorders>
            <w:vAlign w:val="center"/>
          </w:tcPr>
          <w:p w14:paraId="153D5A30" w14:textId="77777777" w:rsidR="000A0BBA" w:rsidRDefault="00710C00">
            <w:pPr>
              <w:ind w:firstLineChars="0" w:firstLine="0"/>
              <w:rPr>
                <w:szCs w:val="21"/>
              </w:rPr>
            </w:pPr>
            <w:r>
              <w:rPr>
                <w:szCs w:val="21"/>
              </w:rPr>
              <w:t>价格</w:t>
            </w:r>
          </w:p>
        </w:tc>
        <w:tc>
          <w:tcPr>
            <w:tcW w:w="584" w:type="pct"/>
            <w:tcBorders>
              <w:top w:val="outset" w:sz="6" w:space="0" w:color="111111"/>
              <w:left w:val="outset" w:sz="6" w:space="0" w:color="111111"/>
              <w:bottom w:val="outset" w:sz="6" w:space="0" w:color="111111"/>
              <w:right w:val="outset" w:sz="6" w:space="0" w:color="111111"/>
            </w:tcBorders>
          </w:tcPr>
          <w:p w14:paraId="6DB9AC31" w14:textId="77777777" w:rsidR="000A0BBA" w:rsidRDefault="00710C00">
            <w:pPr>
              <w:ind w:firstLineChars="0" w:firstLine="0"/>
              <w:rPr>
                <w:rFonts w:asciiTheme="minorEastAsia" w:hAnsiTheme="minorEastAsia"/>
                <w:szCs w:val="21"/>
              </w:rPr>
            </w:pPr>
            <w:proofErr w:type="gramStart"/>
            <w:r>
              <w:rPr>
                <w:rFonts w:asciiTheme="minorEastAsia" w:hAnsiTheme="minorEastAsia" w:hint="eastAsia"/>
                <w:szCs w:val="21"/>
              </w:rPr>
              <w:t>N(</w:t>
            </w:r>
            <w:proofErr w:type="gramEnd"/>
            <w:r>
              <w:rPr>
                <w:rFonts w:asciiTheme="minorEastAsia" w:hAnsiTheme="minorEastAsia" w:hint="eastAsia"/>
                <w:szCs w:val="21"/>
              </w:rPr>
              <w:t>12</w:t>
            </w:r>
            <w:r>
              <w:rPr>
                <w:rFonts w:asciiTheme="minorEastAsia" w:hAnsiTheme="minorEastAsia"/>
                <w:szCs w:val="21"/>
              </w:rPr>
              <w:t>,</w:t>
            </w:r>
            <w:r>
              <w:rPr>
                <w:rFonts w:asciiTheme="minorEastAsia" w:hAnsiTheme="minorEastAsia" w:hint="eastAsia"/>
                <w:szCs w:val="21"/>
              </w:rPr>
              <w:t>6)</w:t>
            </w:r>
          </w:p>
        </w:tc>
        <w:tc>
          <w:tcPr>
            <w:tcW w:w="3326" w:type="pct"/>
            <w:tcBorders>
              <w:top w:val="outset" w:sz="6" w:space="0" w:color="111111"/>
              <w:left w:val="outset" w:sz="6" w:space="0" w:color="111111"/>
              <w:bottom w:val="outset" w:sz="6" w:space="0" w:color="111111"/>
              <w:right w:val="outset" w:sz="6" w:space="0" w:color="111111"/>
            </w:tcBorders>
            <w:vAlign w:val="center"/>
          </w:tcPr>
          <w:p w14:paraId="070FBBF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单位同合约报价单位</w:t>
            </w:r>
          </w:p>
          <w:p w14:paraId="01AA45B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目前黄金相关合约单位是元/克，白银相关合约单位是元/千克。</w:t>
            </w:r>
          </w:p>
        </w:tc>
      </w:tr>
      <w:tr w:rsidR="000A0BBA" w14:paraId="50DF1BE9" w14:textId="77777777">
        <w:trPr>
          <w:jc w:val="center"/>
        </w:trPr>
        <w:tc>
          <w:tcPr>
            <w:tcW w:w="350" w:type="pct"/>
            <w:tcBorders>
              <w:top w:val="outset" w:sz="6" w:space="0" w:color="111111"/>
              <w:left w:val="outset" w:sz="6" w:space="0" w:color="111111"/>
              <w:bottom w:val="outset" w:sz="6" w:space="0" w:color="111111"/>
              <w:right w:val="outset" w:sz="6" w:space="0" w:color="111111"/>
            </w:tcBorders>
          </w:tcPr>
          <w:p w14:paraId="59CC6A50" w14:textId="77777777" w:rsidR="000A0BBA" w:rsidRDefault="000A0BBA">
            <w:pPr>
              <w:pStyle w:val="affb"/>
              <w:numPr>
                <w:ilvl w:val="0"/>
                <w:numId w:val="23"/>
              </w:numPr>
              <w:ind w:firstLineChars="0"/>
              <w:rPr>
                <w:rFonts w:ascii="Times New Roman" w:hAnsi="Times New Roman" w:cs="Times New Roman"/>
                <w:szCs w:val="21"/>
              </w:rPr>
            </w:pPr>
          </w:p>
        </w:tc>
        <w:tc>
          <w:tcPr>
            <w:tcW w:w="740" w:type="pct"/>
            <w:tcBorders>
              <w:top w:val="outset" w:sz="6" w:space="0" w:color="111111"/>
              <w:left w:val="outset" w:sz="6" w:space="0" w:color="111111"/>
              <w:bottom w:val="outset" w:sz="6" w:space="0" w:color="111111"/>
              <w:right w:val="outset" w:sz="6" w:space="0" w:color="111111"/>
            </w:tcBorders>
            <w:vAlign w:val="center"/>
          </w:tcPr>
          <w:p w14:paraId="12176917" w14:textId="77777777" w:rsidR="000A0BBA" w:rsidRDefault="00710C00">
            <w:pPr>
              <w:ind w:firstLineChars="0" w:firstLine="0"/>
              <w:rPr>
                <w:szCs w:val="21"/>
              </w:rPr>
            </w:pPr>
            <w:r>
              <w:rPr>
                <w:szCs w:val="21"/>
              </w:rPr>
              <w:t>数量</w:t>
            </w:r>
          </w:p>
        </w:tc>
        <w:tc>
          <w:tcPr>
            <w:tcW w:w="584" w:type="pct"/>
            <w:tcBorders>
              <w:top w:val="outset" w:sz="6" w:space="0" w:color="111111"/>
              <w:left w:val="outset" w:sz="6" w:space="0" w:color="111111"/>
              <w:bottom w:val="outset" w:sz="6" w:space="0" w:color="111111"/>
              <w:right w:val="outset" w:sz="6" w:space="0" w:color="111111"/>
            </w:tcBorders>
          </w:tcPr>
          <w:p w14:paraId="27274BA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N12</w:t>
            </w:r>
          </w:p>
        </w:tc>
        <w:tc>
          <w:tcPr>
            <w:tcW w:w="3326" w:type="pct"/>
            <w:tcBorders>
              <w:top w:val="outset" w:sz="6" w:space="0" w:color="111111"/>
              <w:left w:val="outset" w:sz="6" w:space="0" w:color="111111"/>
              <w:bottom w:val="outset" w:sz="6" w:space="0" w:color="111111"/>
              <w:right w:val="outset" w:sz="6" w:space="0" w:color="111111"/>
            </w:tcBorders>
            <w:vAlign w:val="center"/>
          </w:tcPr>
          <w:p w14:paraId="298E3DA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单位：手</w:t>
            </w:r>
          </w:p>
        </w:tc>
      </w:tr>
      <w:tr w:rsidR="000A0BBA" w14:paraId="717059E7" w14:textId="77777777">
        <w:trPr>
          <w:jc w:val="center"/>
        </w:trPr>
        <w:tc>
          <w:tcPr>
            <w:tcW w:w="350" w:type="pct"/>
            <w:tcBorders>
              <w:top w:val="outset" w:sz="6" w:space="0" w:color="111111"/>
              <w:left w:val="outset" w:sz="6" w:space="0" w:color="111111"/>
              <w:bottom w:val="outset" w:sz="6" w:space="0" w:color="111111"/>
              <w:right w:val="outset" w:sz="6" w:space="0" w:color="111111"/>
            </w:tcBorders>
          </w:tcPr>
          <w:p w14:paraId="1A3E8BFE" w14:textId="77777777" w:rsidR="000A0BBA" w:rsidRDefault="000A0BBA">
            <w:pPr>
              <w:pStyle w:val="affb"/>
              <w:numPr>
                <w:ilvl w:val="0"/>
                <w:numId w:val="23"/>
              </w:numPr>
              <w:ind w:firstLineChars="0"/>
              <w:rPr>
                <w:rFonts w:ascii="Times New Roman" w:hAnsi="Times New Roman" w:cs="Times New Roman"/>
                <w:szCs w:val="21"/>
              </w:rPr>
            </w:pPr>
          </w:p>
        </w:tc>
        <w:tc>
          <w:tcPr>
            <w:tcW w:w="740" w:type="pct"/>
            <w:tcBorders>
              <w:top w:val="outset" w:sz="6" w:space="0" w:color="111111"/>
              <w:left w:val="outset" w:sz="6" w:space="0" w:color="111111"/>
              <w:bottom w:val="outset" w:sz="6" w:space="0" w:color="111111"/>
              <w:right w:val="outset" w:sz="6" w:space="0" w:color="111111"/>
            </w:tcBorders>
            <w:vAlign w:val="center"/>
          </w:tcPr>
          <w:p w14:paraId="6C8D5AA6" w14:textId="77777777" w:rsidR="000A0BBA" w:rsidRDefault="00710C00">
            <w:pPr>
              <w:ind w:firstLineChars="0" w:firstLine="0"/>
              <w:rPr>
                <w:szCs w:val="21"/>
              </w:rPr>
            </w:pPr>
            <w:r>
              <w:rPr>
                <w:szCs w:val="21"/>
              </w:rPr>
              <w:t>系统报单号</w:t>
            </w:r>
          </w:p>
        </w:tc>
        <w:tc>
          <w:tcPr>
            <w:tcW w:w="584" w:type="pct"/>
            <w:tcBorders>
              <w:top w:val="outset" w:sz="6" w:space="0" w:color="111111"/>
              <w:left w:val="outset" w:sz="6" w:space="0" w:color="111111"/>
              <w:bottom w:val="outset" w:sz="6" w:space="0" w:color="111111"/>
              <w:right w:val="outset" w:sz="6" w:space="0" w:color="111111"/>
            </w:tcBorders>
          </w:tcPr>
          <w:p w14:paraId="05DB882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20</w:t>
            </w:r>
          </w:p>
        </w:tc>
        <w:tc>
          <w:tcPr>
            <w:tcW w:w="3326" w:type="pct"/>
            <w:tcBorders>
              <w:top w:val="outset" w:sz="6" w:space="0" w:color="111111"/>
              <w:left w:val="outset" w:sz="6" w:space="0" w:color="111111"/>
              <w:bottom w:val="outset" w:sz="6" w:space="0" w:color="111111"/>
              <w:right w:val="outset" w:sz="6" w:space="0" w:color="111111"/>
            </w:tcBorders>
          </w:tcPr>
          <w:p w14:paraId="5203A8D2" w14:textId="77777777" w:rsidR="000A0BBA" w:rsidRDefault="00710C00">
            <w:pPr>
              <w:ind w:firstLineChars="0" w:firstLine="0"/>
              <w:rPr>
                <w:rFonts w:asciiTheme="minorEastAsia" w:hAnsiTheme="minorEastAsia"/>
                <w:szCs w:val="21"/>
              </w:rPr>
            </w:pPr>
            <w:r>
              <w:rPr>
                <w:rFonts w:asciiTheme="minorEastAsia" w:hAnsiTheme="minorEastAsia"/>
                <w:szCs w:val="21"/>
              </w:rPr>
              <w:t>20位数字编号</w:t>
            </w:r>
          </w:p>
        </w:tc>
      </w:tr>
      <w:tr w:rsidR="000A0BBA" w14:paraId="2F20F678" w14:textId="77777777">
        <w:trPr>
          <w:jc w:val="center"/>
        </w:trPr>
        <w:tc>
          <w:tcPr>
            <w:tcW w:w="350" w:type="pct"/>
            <w:tcBorders>
              <w:top w:val="outset" w:sz="6" w:space="0" w:color="111111"/>
              <w:left w:val="outset" w:sz="6" w:space="0" w:color="111111"/>
              <w:bottom w:val="outset" w:sz="6" w:space="0" w:color="111111"/>
              <w:right w:val="outset" w:sz="6" w:space="0" w:color="111111"/>
            </w:tcBorders>
          </w:tcPr>
          <w:p w14:paraId="7E35D60B" w14:textId="77777777" w:rsidR="000A0BBA" w:rsidRDefault="000A0BBA">
            <w:pPr>
              <w:pStyle w:val="affb"/>
              <w:numPr>
                <w:ilvl w:val="0"/>
                <w:numId w:val="23"/>
              </w:numPr>
              <w:ind w:firstLineChars="0"/>
              <w:rPr>
                <w:rFonts w:ascii="Times New Roman" w:hAnsi="Times New Roman" w:cs="Times New Roman"/>
                <w:szCs w:val="21"/>
              </w:rPr>
            </w:pPr>
          </w:p>
        </w:tc>
        <w:tc>
          <w:tcPr>
            <w:tcW w:w="740" w:type="pct"/>
            <w:tcBorders>
              <w:top w:val="outset" w:sz="6" w:space="0" w:color="111111"/>
              <w:left w:val="outset" w:sz="6" w:space="0" w:color="111111"/>
              <w:bottom w:val="outset" w:sz="6" w:space="0" w:color="111111"/>
              <w:right w:val="outset" w:sz="6" w:space="0" w:color="111111"/>
            </w:tcBorders>
            <w:vAlign w:val="center"/>
          </w:tcPr>
          <w:p w14:paraId="7261702F" w14:textId="77777777" w:rsidR="000A0BBA" w:rsidRDefault="00710C00">
            <w:pPr>
              <w:ind w:firstLineChars="0" w:firstLine="0"/>
              <w:rPr>
                <w:szCs w:val="21"/>
              </w:rPr>
            </w:pPr>
            <w:proofErr w:type="gramStart"/>
            <w:r>
              <w:rPr>
                <w:szCs w:val="21"/>
              </w:rPr>
              <w:t>报单本地</w:t>
            </w:r>
            <w:proofErr w:type="gramEnd"/>
            <w:r>
              <w:rPr>
                <w:szCs w:val="21"/>
              </w:rPr>
              <w:t>编号</w:t>
            </w:r>
          </w:p>
        </w:tc>
        <w:tc>
          <w:tcPr>
            <w:tcW w:w="584" w:type="pct"/>
            <w:tcBorders>
              <w:top w:val="outset" w:sz="6" w:space="0" w:color="111111"/>
              <w:left w:val="outset" w:sz="6" w:space="0" w:color="111111"/>
              <w:bottom w:val="outset" w:sz="6" w:space="0" w:color="111111"/>
              <w:right w:val="outset" w:sz="6" w:space="0" w:color="111111"/>
            </w:tcBorders>
          </w:tcPr>
          <w:p w14:paraId="1F19B59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C14</w:t>
            </w:r>
          </w:p>
        </w:tc>
        <w:tc>
          <w:tcPr>
            <w:tcW w:w="3326" w:type="pct"/>
            <w:tcBorders>
              <w:top w:val="outset" w:sz="6" w:space="0" w:color="111111"/>
              <w:left w:val="outset" w:sz="6" w:space="0" w:color="111111"/>
              <w:bottom w:val="outset" w:sz="6" w:space="0" w:color="111111"/>
              <w:right w:val="outset" w:sz="6" w:space="0" w:color="111111"/>
            </w:tcBorders>
          </w:tcPr>
          <w:p w14:paraId="3857EE5F" w14:textId="77777777" w:rsidR="000A0BBA" w:rsidRDefault="00710C00">
            <w:pPr>
              <w:ind w:firstLineChars="0" w:firstLine="0"/>
              <w:rPr>
                <w:rFonts w:asciiTheme="minorEastAsia" w:hAnsiTheme="minorEastAsia"/>
                <w:szCs w:val="21"/>
              </w:rPr>
            </w:pPr>
            <w:proofErr w:type="gramStart"/>
            <w:r>
              <w:rPr>
                <w:rFonts w:asciiTheme="minorEastAsia" w:hAnsiTheme="minorEastAsia"/>
                <w:szCs w:val="21"/>
              </w:rPr>
              <w:t>不定长数字</w:t>
            </w:r>
            <w:proofErr w:type="gramEnd"/>
            <w:r>
              <w:rPr>
                <w:rFonts w:asciiTheme="minorEastAsia" w:hAnsiTheme="minorEastAsia"/>
                <w:szCs w:val="21"/>
              </w:rPr>
              <w:t>编号，最长14位</w:t>
            </w:r>
            <w:r>
              <w:rPr>
                <w:rFonts w:asciiTheme="minorEastAsia" w:hAnsiTheme="minorEastAsia" w:hint="eastAsia"/>
                <w:szCs w:val="21"/>
              </w:rPr>
              <w:t>，报单在交易客户端的编号。</w:t>
            </w:r>
          </w:p>
          <w:p w14:paraId="206072C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强制减</w:t>
            </w:r>
            <w:proofErr w:type="gramStart"/>
            <w:r>
              <w:rPr>
                <w:rFonts w:asciiTheme="minorEastAsia" w:hAnsiTheme="minorEastAsia" w:hint="eastAsia"/>
                <w:szCs w:val="21"/>
              </w:rPr>
              <w:t>仓产生</w:t>
            </w:r>
            <w:proofErr w:type="gramEnd"/>
            <w:r>
              <w:rPr>
                <w:rFonts w:asciiTheme="minorEastAsia" w:hAnsiTheme="minorEastAsia" w:hint="eastAsia"/>
                <w:szCs w:val="21"/>
              </w:rPr>
              <w:t>的成交单，该字段值为0。</w:t>
            </w:r>
          </w:p>
        </w:tc>
      </w:tr>
      <w:tr w:rsidR="000A0BBA" w14:paraId="7EBAE00A" w14:textId="77777777">
        <w:trPr>
          <w:jc w:val="center"/>
        </w:trPr>
        <w:tc>
          <w:tcPr>
            <w:tcW w:w="350" w:type="pct"/>
            <w:tcBorders>
              <w:top w:val="outset" w:sz="6" w:space="0" w:color="111111"/>
              <w:left w:val="outset" w:sz="6" w:space="0" w:color="111111"/>
              <w:bottom w:val="outset" w:sz="6" w:space="0" w:color="111111"/>
              <w:right w:val="outset" w:sz="6" w:space="0" w:color="111111"/>
            </w:tcBorders>
          </w:tcPr>
          <w:p w14:paraId="1E9C24D3" w14:textId="77777777" w:rsidR="000A0BBA" w:rsidRDefault="000A0BBA">
            <w:pPr>
              <w:pStyle w:val="affb"/>
              <w:numPr>
                <w:ilvl w:val="0"/>
                <w:numId w:val="23"/>
              </w:numPr>
              <w:ind w:firstLineChars="0"/>
              <w:rPr>
                <w:rFonts w:ascii="Times New Roman" w:hAnsi="Times New Roman" w:cs="Times New Roman"/>
                <w:szCs w:val="21"/>
              </w:rPr>
            </w:pPr>
          </w:p>
        </w:tc>
        <w:tc>
          <w:tcPr>
            <w:tcW w:w="740" w:type="pct"/>
            <w:tcBorders>
              <w:top w:val="outset" w:sz="6" w:space="0" w:color="111111"/>
              <w:left w:val="outset" w:sz="6" w:space="0" w:color="111111"/>
              <w:bottom w:val="outset" w:sz="6" w:space="0" w:color="111111"/>
              <w:right w:val="outset" w:sz="6" w:space="0" w:color="111111"/>
            </w:tcBorders>
            <w:vAlign w:val="center"/>
          </w:tcPr>
          <w:p w14:paraId="673D7436" w14:textId="77777777" w:rsidR="000A0BBA" w:rsidRDefault="00710C00">
            <w:pPr>
              <w:ind w:firstLineChars="0" w:firstLine="0"/>
              <w:rPr>
                <w:szCs w:val="21"/>
              </w:rPr>
            </w:pPr>
            <w:r>
              <w:rPr>
                <w:szCs w:val="21"/>
              </w:rPr>
              <w:t>开平标志</w:t>
            </w:r>
          </w:p>
        </w:tc>
        <w:tc>
          <w:tcPr>
            <w:tcW w:w="584" w:type="pct"/>
            <w:tcBorders>
              <w:top w:val="outset" w:sz="6" w:space="0" w:color="111111"/>
              <w:left w:val="outset" w:sz="6" w:space="0" w:color="111111"/>
              <w:bottom w:val="outset" w:sz="6" w:space="0" w:color="111111"/>
              <w:right w:val="outset" w:sz="6" w:space="0" w:color="111111"/>
            </w:tcBorders>
          </w:tcPr>
          <w:p w14:paraId="3BA0395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w:t>
            </w:r>
          </w:p>
        </w:tc>
        <w:tc>
          <w:tcPr>
            <w:tcW w:w="3326" w:type="pct"/>
            <w:tcBorders>
              <w:top w:val="outset" w:sz="6" w:space="0" w:color="111111"/>
              <w:left w:val="outset" w:sz="6" w:space="0" w:color="111111"/>
              <w:bottom w:val="outset" w:sz="6" w:space="0" w:color="111111"/>
              <w:right w:val="outset" w:sz="6" w:space="0" w:color="111111"/>
            </w:tcBorders>
            <w:vAlign w:val="center"/>
          </w:tcPr>
          <w:p w14:paraId="0CC4DD3B" w14:textId="77777777" w:rsidR="000A0BBA" w:rsidRDefault="00710C00">
            <w:pPr>
              <w:ind w:firstLineChars="0" w:firstLine="0"/>
              <w:rPr>
                <w:rFonts w:asciiTheme="minorEastAsia" w:hAnsiTheme="minorEastAsia"/>
                <w:szCs w:val="21"/>
              </w:rPr>
            </w:pPr>
            <w:r>
              <w:rPr>
                <w:rFonts w:asciiTheme="minorEastAsia" w:hAnsiTheme="minorEastAsia"/>
                <w:szCs w:val="21"/>
              </w:rPr>
              <w:t xml:space="preserve">0- 开 </w:t>
            </w:r>
          </w:p>
          <w:p w14:paraId="7767E85D" w14:textId="77777777" w:rsidR="000A0BBA" w:rsidRDefault="00710C00">
            <w:pPr>
              <w:ind w:firstLineChars="0" w:firstLine="0"/>
              <w:rPr>
                <w:rFonts w:asciiTheme="minorEastAsia" w:hAnsiTheme="minorEastAsia"/>
                <w:szCs w:val="21"/>
              </w:rPr>
            </w:pPr>
            <w:r>
              <w:rPr>
                <w:rFonts w:asciiTheme="minorEastAsia" w:hAnsiTheme="minorEastAsia"/>
                <w:szCs w:val="21"/>
              </w:rPr>
              <w:lastRenderedPageBreak/>
              <w:t xml:space="preserve">1- 平 </w:t>
            </w:r>
          </w:p>
          <w:p w14:paraId="684A2002" w14:textId="77777777" w:rsidR="000A0BBA" w:rsidRDefault="00710C00">
            <w:pPr>
              <w:ind w:firstLineChars="0" w:firstLine="0"/>
              <w:rPr>
                <w:rFonts w:asciiTheme="minorEastAsia" w:hAnsiTheme="minorEastAsia"/>
                <w:szCs w:val="21"/>
              </w:rPr>
            </w:pPr>
            <w:r>
              <w:rPr>
                <w:rFonts w:asciiTheme="minorEastAsia" w:hAnsiTheme="minorEastAsia"/>
                <w:szCs w:val="21"/>
              </w:rPr>
              <w:t>2- 强行平仓</w:t>
            </w:r>
          </w:p>
        </w:tc>
      </w:tr>
    </w:tbl>
    <w:p w14:paraId="6231CE60" w14:textId="77777777" w:rsidR="000A0BBA" w:rsidRDefault="000A0BBA">
      <w:pPr>
        <w:ind w:firstLine="480"/>
        <w:rPr>
          <w:szCs w:val="21"/>
        </w:rPr>
      </w:pPr>
    </w:p>
    <w:p w14:paraId="2BC724B3" w14:textId="77777777" w:rsidR="000A0BBA" w:rsidRDefault="00710C00">
      <w:pPr>
        <w:pStyle w:val="21"/>
        <w:numPr>
          <w:ilvl w:val="1"/>
          <w:numId w:val="9"/>
        </w:numPr>
        <w:ind w:left="0" w:firstLineChars="0" w:firstLine="0"/>
      </w:pPr>
      <w:bookmarkStart w:id="75" w:name="_Toc429318962"/>
      <w:bookmarkStart w:id="76" w:name="_Toc166485925"/>
      <w:r>
        <w:rPr>
          <w:rFonts w:hint="eastAsia"/>
        </w:rPr>
        <w:t>交收</w:t>
      </w:r>
      <w:r>
        <w:t>申报成交单</w:t>
      </w:r>
      <w:bookmarkEnd w:id="75"/>
      <w:r>
        <w:rPr>
          <w:rFonts w:hint="eastAsia"/>
        </w:rPr>
        <w:t>数据文件</w:t>
      </w:r>
      <w:bookmarkEnd w:id="76"/>
    </w:p>
    <w:p w14:paraId="11D7A91E" w14:textId="77777777" w:rsidR="000A0BBA" w:rsidRDefault="00710C00">
      <w:pPr>
        <w:pStyle w:val="30"/>
        <w:numPr>
          <w:ilvl w:val="2"/>
          <w:numId w:val="9"/>
        </w:numPr>
        <w:ind w:left="0" w:firstLineChars="0" w:firstLine="480"/>
        <w:rPr>
          <w:szCs w:val="21"/>
        </w:rPr>
      </w:pPr>
      <w:bookmarkStart w:id="77" w:name="_Toc166485926"/>
      <w:r>
        <w:rPr>
          <w:rFonts w:hint="eastAsia"/>
        </w:rPr>
        <w:t>明细记录</w:t>
      </w:r>
      <w:bookmarkEnd w:id="77"/>
    </w:p>
    <w:tbl>
      <w:tblPr>
        <w:tblW w:w="4995"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660"/>
        <w:gridCol w:w="1540"/>
        <w:gridCol w:w="1140"/>
        <w:gridCol w:w="4948"/>
      </w:tblGrid>
      <w:tr w:rsidR="000A0BBA" w14:paraId="21FFB130" w14:textId="77777777">
        <w:trPr>
          <w:tblHeader/>
          <w:jc w:val="center"/>
        </w:trPr>
        <w:tc>
          <w:tcPr>
            <w:tcW w:w="398" w:type="pct"/>
            <w:tcBorders>
              <w:top w:val="outset" w:sz="6" w:space="0" w:color="111111"/>
              <w:left w:val="outset" w:sz="6" w:space="0" w:color="111111"/>
              <w:bottom w:val="outset" w:sz="6" w:space="0" w:color="111111"/>
              <w:right w:val="outset" w:sz="6" w:space="0" w:color="111111"/>
            </w:tcBorders>
            <w:shd w:val="clear" w:color="auto" w:fill="C0C0C0"/>
          </w:tcPr>
          <w:p w14:paraId="197F9F52" w14:textId="77777777" w:rsidR="000A0BBA" w:rsidRDefault="00710C00">
            <w:pPr>
              <w:ind w:firstLineChars="0" w:firstLine="0"/>
              <w:rPr>
                <w:b/>
                <w:szCs w:val="21"/>
              </w:rPr>
            </w:pPr>
            <w:r>
              <w:rPr>
                <w:rFonts w:hint="eastAsia"/>
                <w:b/>
                <w:szCs w:val="21"/>
              </w:rPr>
              <w:t>序号</w:t>
            </w:r>
          </w:p>
        </w:tc>
        <w:tc>
          <w:tcPr>
            <w:tcW w:w="929"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500FC1D6" w14:textId="77777777" w:rsidR="000A0BBA" w:rsidRDefault="00710C00">
            <w:pPr>
              <w:ind w:firstLineChars="0" w:firstLine="0"/>
              <w:rPr>
                <w:b/>
                <w:szCs w:val="21"/>
              </w:rPr>
            </w:pPr>
            <w:r>
              <w:rPr>
                <w:b/>
                <w:szCs w:val="21"/>
              </w:rPr>
              <w:t>属性描述</w:t>
            </w:r>
          </w:p>
        </w:tc>
        <w:tc>
          <w:tcPr>
            <w:tcW w:w="688" w:type="pct"/>
            <w:tcBorders>
              <w:top w:val="outset" w:sz="6" w:space="0" w:color="111111"/>
              <w:left w:val="outset" w:sz="6" w:space="0" w:color="111111"/>
              <w:bottom w:val="outset" w:sz="6" w:space="0" w:color="111111"/>
              <w:right w:val="outset" w:sz="6" w:space="0" w:color="111111"/>
            </w:tcBorders>
            <w:shd w:val="clear" w:color="auto" w:fill="C0C0C0"/>
          </w:tcPr>
          <w:p w14:paraId="078C1FAA" w14:textId="77777777" w:rsidR="000A0BBA" w:rsidRDefault="00710C00">
            <w:pPr>
              <w:ind w:firstLineChars="0" w:firstLine="0"/>
              <w:rPr>
                <w:rFonts w:asciiTheme="minorEastAsia" w:hAnsiTheme="minorEastAsia"/>
                <w:b/>
                <w:szCs w:val="21"/>
              </w:rPr>
            </w:pPr>
            <w:r>
              <w:rPr>
                <w:rFonts w:asciiTheme="minorEastAsia" w:hAnsiTheme="minorEastAsia" w:hint="eastAsia"/>
                <w:b/>
                <w:szCs w:val="21"/>
              </w:rPr>
              <w:t>数据类型</w:t>
            </w:r>
          </w:p>
        </w:tc>
        <w:tc>
          <w:tcPr>
            <w:tcW w:w="2985"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25A765F8" w14:textId="77777777" w:rsidR="000A0BBA" w:rsidRDefault="00710C00">
            <w:pPr>
              <w:ind w:firstLineChars="0" w:firstLine="0"/>
              <w:rPr>
                <w:rFonts w:asciiTheme="minorEastAsia" w:hAnsiTheme="minorEastAsia"/>
                <w:b/>
                <w:szCs w:val="21"/>
              </w:rPr>
            </w:pPr>
            <w:r>
              <w:rPr>
                <w:rFonts w:asciiTheme="minorEastAsia" w:hAnsiTheme="minorEastAsia"/>
                <w:b/>
                <w:szCs w:val="21"/>
              </w:rPr>
              <w:t>说明</w:t>
            </w:r>
          </w:p>
        </w:tc>
      </w:tr>
      <w:tr w:rsidR="000A0BBA" w14:paraId="2574A8C3"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693D4CF6" w14:textId="77777777" w:rsidR="000A0BBA" w:rsidRDefault="000A0BBA">
            <w:pPr>
              <w:pStyle w:val="affb"/>
              <w:numPr>
                <w:ilvl w:val="0"/>
                <w:numId w:val="24"/>
              </w:numPr>
              <w:ind w:firstLineChars="0"/>
              <w:rPr>
                <w:rFonts w:ascii="Times New Roman" w:hAnsi="Times New Roman" w:cs="Times New Roman"/>
                <w:szCs w:val="21"/>
              </w:rPr>
            </w:pPr>
          </w:p>
        </w:tc>
        <w:tc>
          <w:tcPr>
            <w:tcW w:w="929" w:type="pct"/>
            <w:tcBorders>
              <w:top w:val="outset" w:sz="6" w:space="0" w:color="111111"/>
              <w:left w:val="outset" w:sz="6" w:space="0" w:color="111111"/>
              <w:bottom w:val="outset" w:sz="6" w:space="0" w:color="111111"/>
              <w:right w:val="outset" w:sz="6" w:space="0" w:color="111111"/>
            </w:tcBorders>
            <w:vAlign w:val="center"/>
          </w:tcPr>
          <w:p w14:paraId="6FBE60FE" w14:textId="77777777" w:rsidR="000A0BBA" w:rsidRDefault="00710C00">
            <w:pPr>
              <w:ind w:firstLineChars="0" w:firstLine="0"/>
              <w:rPr>
                <w:szCs w:val="21"/>
              </w:rPr>
            </w:pPr>
            <w:r>
              <w:rPr>
                <w:szCs w:val="21"/>
              </w:rPr>
              <w:t>成交序号</w:t>
            </w:r>
          </w:p>
        </w:tc>
        <w:tc>
          <w:tcPr>
            <w:tcW w:w="688" w:type="pct"/>
            <w:tcBorders>
              <w:top w:val="outset" w:sz="6" w:space="0" w:color="111111"/>
              <w:left w:val="outset" w:sz="6" w:space="0" w:color="111111"/>
              <w:bottom w:val="outset" w:sz="6" w:space="0" w:color="111111"/>
              <w:right w:val="outset" w:sz="6" w:space="0" w:color="111111"/>
            </w:tcBorders>
          </w:tcPr>
          <w:p w14:paraId="759BD22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20</w:t>
            </w:r>
          </w:p>
        </w:tc>
        <w:tc>
          <w:tcPr>
            <w:tcW w:w="2985" w:type="pct"/>
            <w:tcBorders>
              <w:top w:val="outset" w:sz="6" w:space="0" w:color="111111"/>
              <w:left w:val="outset" w:sz="6" w:space="0" w:color="111111"/>
              <w:bottom w:val="outset" w:sz="6" w:space="0" w:color="111111"/>
              <w:right w:val="outset" w:sz="6" w:space="0" w:color="111111"/>
            </w:tcBorders>
            <w:vAlign w:val="center"/>
          </w:tcPr>
          <w:p w14:paraId="75D91E8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成交记录的唯一编号</w:t>
            </w:r>
          </w:p>
        </w:tc>
      </w:tr>
      <w:tr w:rsidR="000A0BBA" w14:paraId="2710C1F0"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077B0F98" w14:textId="77777777" w:rsidR="000A0BBA" w:rsidRDefault="000A0BBA">
            <w:pPr>
              <w:pStyle w:val="affb"/>
              <w:numPr>
                <w:ilvl w:val="0"/>
                <w:numId w:val="24"/>
              </w:numPr>
              <w:ind w:firstLineChars="0"/>
              <w:rPr>
                <w:rFonts w:ascii="Times New Roman" w:hAnsi="Times New Roman" w:cs="Times New Roman"/>
                <w:szCs w:val="21"/>
              </w:rPr>
            </w:pPr>
          </w:p>
        </w:tc>
        <w:tc>
          <w:tcPr>
            <w:tcW w:w="929" w:type="pct"/>
            <w:tcBorders>
              <w:top w:val="outset" w:sz="6" w:space="0" w:color="111111"/>
              <w:left w:val="outset" w:sz="6" w:space="0" w:color="111111"/>
              <w:bottom w:val="outset" w:sz="6" w:space="0" w:color="111111"/>
              <w:right w:val="outset" w:sz="6" w:space="0" w:color="111111"/>
            </w:tcBorders>
            <w:vAlign w:val="center"/>
          </w:tcPr>
          <w:p w14:paraId="1711EA07" w14:textId="77777777" w:rsidR="000A0BBA" w:rsidRDefault="00710C00">
            <w:pPr>
              <w:ind w:firstLineChars="0" w:firstLine="0"/>
              <w:rPr>
                <w:szCs w:val="21"/>
              </w:rPr>
            </w:pPr>
            <w:r>
              <w:rPr>
                <w:szCs w:val="21"/>
              </w:rPr>
              <w:t>买卖方向</w:t>
            </w:r>
          </w:p>
        </w:tc>
        <w:tc>
          <w:tcPr>
            <w:tcW w:w="688" w:type="pct"/>
            <w:tcBorders>
              <w:top w:val="outset" w:sz="6" w:space="0" w:color="111111"/>
              <w:left w:val="outset" w:sz="6" w:space="0" w:color="111111"/>
              <w:bottom w:val="outset" w:sz="6" w:space="0" w:color="111111"/>
              <w:right w:val="outset" w:sz="6" w:space="0" w:color="111111"/>
            </w:tcBorders>
          </w:tcPr>
          <w:p w14:paraId="254BBDA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w:t>
            </w:r>
          </w:p>
        </w:tc>
        <w:tc>
          <w:tcPr>
            <w:tcW w:w="2985" w:type="pct"/>
            <w:tcBorders>
              <w:top w:val="outset" w:sz="6" w:space="0" w:color="111111"/>
              <w:left w:val="outset" w:sz="6" w:space="0" w:color="111111"/>
              <w:bottom w:val="outset" w:sz="6" w:space="0" w:color="111111"/>
              <w:right w:val="outset" w:sz="6" w:space="0" w:color="111111"/>
            </w:tcBorders>
            <w:vAlign w:val="center"/>
          </w:tcPr>
          <w:p w14:paraId="65B852FD" w14:textId="77777777" w:rsidR="000A0BBA" w:rsidRDefault="00710C00">
            <w:pPr>
              <w:ind w:firstLineChars="0" w:firstLine="0"/>
              <w:rPr>
                <w:rFonts w:asciiTheme="minorEastAsia" w:hAnsiTheme="minorEastAsia"/>
                <w:szCs w:val="21"/>
              </w:rPr>
            </w:pPr>
            <w:r>
              <w:rPr>
                <w:rFonts w:asciiTheme="minorEastAsia" w:hAnsiTheme="minorEastAsia"/>
                <w:szCs w:val="21"/>
              </w:rPr>
              <w:t xml:space="preserve">s-卖 </w:t>
            </w:r>
          </w:p>
          <w:p w14:paraId="6B549624" w14:textId="77777777" w:rsidR="000A0BBA" w:rsidRDefault="00710C00">
            <w:pPr>
              <w:ind w:firstLineChars="0" w:firstLine="0"/>
              <w:rPr>
                <w:rFonts w:asciiTheme="minorEastAsia" w:hAnsiTheme="minorEastAsia"/>
                <w:szCs w:val="21"/>
              </w:rPr>
            </w:pPr>
            <w:r>
              <w:rPr>
                <w:rFonts w:asciiTheme="minorEastAsia" w:hAnsiTheme="minorEastAsia"/>
                <w:szCs w:val="21"/>
              </w:rPr>
              <w:t>b-买</w:t>
            </w:r>
          </w:p>
        </w:tc>
      </w:tr>
      <w:tr w:rsidR="000A0BBA" w14:paraId="6556A008"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48ECEC87" w14:textId="77777777" w:rsidR="000A0BBA" w:rsidRDefault="000A0BBA">
            <w:pPr>
              <w:pStyle w:val="affb"/>
              <w:numPr>
                <w:ilvl w:val="0"/>
                <w:numId w:val="24"/>
              </w:numPr>
              <w:ind w:firstLineChars="0"/>
              <w:rPr>
                <w:rFonts w:ascii="Times New Roman" w:hAnsi="Times New Roman" w:cs="Times New Roman"/>
                <w:szCs w:val="21"/>
              </w:rPr>
            </w:pPr>
          </w:p>
        </w:tc>
        <w:tc>
          <w:tcPr>
            <w:tcW w:w="929" w:type="pct"/>
            <w:tcBorders>
              <w:top w:val="outset" w:sz="6" w:space="0" w:color="111111"/>
              <w:left w:val="outset" w:sz="6" w:space="0" w:color="111111"/>
              <w:bottom w:val="outset" w:sz="6" w:space="0" w:color="111111"/>
              <w:right w:val="outset" w:sz="6" w:space="0" w:color="111111"/>
            </w:tcBorders>
            <w:vAlign w:val="center"/>
          </w:tcPr>
          <w:p w14:paraId="443AD6CD" w14:textId="77777777" w:rsidR="000A0BBA" w:rsidRDefault="00710C00">
            <w:pPr>
              <w:ind w:firstLineChars="0" w:firstLine="0"/>
              <w:rPr>
                <w:szCs w:val="21"/>
              </w:rPr>
            </w:pPr>
            <w:r>
              <w:rPr>
                <w:szCs w:val="21"/>
              </w:rPr>
              <w:t>客户代码</w:t>
            </w:r>
          </w:p>
        </w:tc>
        <w:tc>
          <w:tcPr>
            <w:tcW w:w="688" w:type="pct"/>
            <w:tcBorders>
              <w:top w:val="outset" w:sz="6" w:space="0" w:color="111111"/>
              <w:left w:val="outset" w:sz="6" w:space="0" w:color="111111"/>
              <w:bottom w:val="outset" w:sz="6" w:space="0" w:color="111111"/>
              <w:right w:val="outset" w:sz="6" w:space="0" w:color="111111"/>
            </w:tcBorders>
          </w:tcPr>
          <w:p w14:paraId="204F558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C10</w:t>
            </w:r>
          </w:p>
        </w:tc>
        <w:tc>
          <w:tcPr>
            <w:tcW w:w="2985" w:type="pct"/>
            <w:tcBorders>
              <w:top w:val="outset" w:sz="6" w:space="0" w:color="111111"/>
              <w:left w:val="outset" w:sz="6" w:space="0" w:color="111111"/>
              <w:bottom w:val="outset" w:sz="6" w:space="0" w:color="111111"/>
              <w:right w:val="outset" w:sz="6" w:space="0" w:color="111111"/>
            </w:tcBorders>
            <w:vAlign w:val="center"/>
          </w:tcPr>
          <w:p w14:paraId="1E9215AF" w14:textId="77777777" w:rsidR="000A0BBA" w:rsidRDefault="00710C00">
            <w:pPr>
              <w:ind w:firstLineChars="0" w:firstLine="0"/>
              <w:rPr>
                <w:rFonts w:asciiTheme="minorEastAsia" w:hAnsiTheme="minorEastAsia"/>
                <w:szCs w:val="21"/>
              </w:rPr>
            </w:pPr>
            <w:r>
              <w:rPr>
                <w:rFonts w:asciiTheme="minorEastAsia" w:hAnsiTheme="minorEastAsia"/>
                <w:szCs w:val="21"/>
              </w:rPr>
              <w:t>10位数字编号</w:t>
            </w:r>
          </w:p>
        </w:tc>
      </w:tr>
      <w:tr w:rsidR="000A0BBA" w14:paraId="7883BC95"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47463B5B" w14:textId="77777777" w:rsidR="000A0BBA" w:rsidRDefault="000A0BBA">
            <w:pPr>
              <w:pStyle w:val="affb"/>
              <w:numPr>
                <w:ilvl w:val="0"/>
                <w:numId w:val="24"/>
              </w:numPr>
              <w:ind w:firstLineChars="0"/>
              <w:rPr>
                <w:rFonts w:ascii="Times New Roman" w:hAnsi="Times New Roman" w:cs="Times New Roman"/>
                <w:szCs w:val="21"/>
              </w:rPr>
            </w:pPr>
          </w:p>
        </w:tc>
        <w:tc>
          <w:tcPr>
            <w:tcW w:w="929" w:type="pct"/>
            <w:tcBorders>
              <w:top w:val="outset" w:sz="6" w:space="0" w:color="111111"/>
              <w:left w:val="outset" w:sz="6" w:space="0" w:color="111111"/>
              <w:bottom w:val="outset" w:sz="6" w:space="0" w:color="111111"/>
              <w:right w:val="outset" w:sz="6" w:space="0" w:color="111111"/>
            </w:tcBorders>
            <w:vAlign w:val="center"/>
          </w:tcPr>
          <w:p w14:paraId="6C5FF3D6" w14:textId="77777777" w:rsidR="000A0BBA" w:rsidRDefault="00710C00">
            <w:pPr>
              <w:ind w:firstLineChars="0" w:firstLine="0"/>
              <w:rPr>
                <w:szCs w:val="21"/>
              </w:rPr>
            </w:pPr>
            <w:r>
              <w:rPr>
                <w:szCs w:val="21"/>
              </w:rPr>
              <w:t>会员代码</w:t>
            </w:r>
          </w:p>
        </w:tc>
        <w:tc>
          <w:tcPr>
            <w:tcW w:w="688" w:type="pct"/>
            <w:tcBorders>
              <w:top w:val="outset" w:sz="6" w:space="0" w:color="111111"/>
              <w:left w:val="outset" w:sz="6" w:space="0" w:color="111111"/>
              <w:bottom w:val="outset" w:sz="6" w:space="0" w:color="111111"/>
              <w:right w:val="outset" w:sz="6" w:space="0" w:color="111111"/>
            </w:tcBorders>
          </w:tcPr>
          <w:p w14:paraId="381A5A8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985" w:type="pct"/>
            <w:tcBorders>
              <w:top w:val="outset" w:sz="6" w:space="0" w:color="111111"/>
              <w:left w:val="outset" w:sz="6" w:space="0" w:color="111111"/>
              <w:bottom w:val="outset" w:sz="6" w:space="0" w:color="111111"/>
              <w:right w:val="outset" w:sz="6" w:space="0" w:color="111111"/>
            </w:tcBorders>
            <w:vAlign w:val="center"/>
          </w:tcPr>
          <w:p w14:paraId="660F6ADE" w14:textId="77777777" w:rsidR="000A0BBA" w:rsidRDefault="00710C00">
            <w:pPr>
              <w:ind w:firstLineChars="0" w:firstLine="0"/>
              <w:rPr>
                <w:rFonts w:asciiTheme="minorEastAsia" w:hAnsiTheme="minorEastAsia"/>
                <w:szCs w:val="21"/>
              </w:rPr>
            </w:pPr>
            <w:r>
              <w:rPr>
                <w:rFonts w:asciiTheme="minorEastAsia" w:hAnsiTheme="minorEastAsia"/>
                <w:szCs w:val="21"/>
              </w:rPr>
              <w:t>4位数字编号</w:t>
            </w:r>
          </w:p>
        </w:tc>
      </w:tr>
      <w:tr w:rsidR="000A0BBA" w14:paraId="6A6810BC"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70E69C95" w14:textId="77777777" w:rsidR="000A0BBA" w:rsidRDefault="000A0BBA">
            <w:pPr>
              <w:pStyle w:val="affb"/>
              <w:numPr>
                <w:ilvl w:val="0"/>
                <w:numId w:val="24"/>
              </w:numPr>
              <w:ind w:firstLineChars="0"/>
              <w:rPr>
                <w:rFonts w:ascii="Times New Roman" w:hAnsi="Times New Roman" w:cs="Times New Roman"/>
                <w:szCs w:val="21"/>
              </w:rPr>
            </w:pPr>
          </w:p>
        </w:tc>
        <w:tc>
          <w:tcPr>
            <w:tcW w:w="929" w:type="pct"/>
            <w:tcBorders>
              <w:top w:val="outset" w:sz="6" w:space="0" w:color="111111"/>
              <w:left w:val="outset" w:sz="6" w:space="0" w:color="111111"/>
              <w:bottom w:val="outset" w:sz="6" w:space="0" w:color="111111"/>
              <w:right w:val="outset" w:sz="6" w:space="0" w:color="111111"/>
            </w:tcBorders>
            <w:vAlign w:val="center"/>
          </w:tcPr>
          <w:p w14:paraId="5A11F517" w14:textId="77777777" w:rsidR="000A0BBA" w:rsidRDefault="00710C00">
            <w:pPr>
              <w:ind w:firstLineChars="0" w:firstLine="0"/>
              <w:rPr>
                <w:szCs w:val="21"/>
              </w:rPr>
            </w:pPr>
            <w:r>
              <w:rPr>
                <w:rFonts w:hint="eastAsia"/>
                <w:szCs w:val="21"/>
              </w:rPr>
              <w:t>席位代码</w:t>
            </w:r>
          </w:p>
        </w:tc>
        <w:tc>
          <w:tcPr>
            <w:tcW w:w="688" w:type="pct"/>
            <w:tcBorders>
              <w:top w:val="outset" w:sz="6" w:space="0" w:color="111111"/>
              <w:left w:val="outset" w:sz="6" w:space="0" w:color="111111"/>
              <w:bottom w:val="outset" w:sz="6" w:space="0" w:color="111111"/>
              <w:right w:val="outset" w:sz="6" w:space="0" w:color="111111"/>
            </w:tcBorders>
          </w:tcPr>
          <w:p w14:paraId="7DF4620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C6</w:t>
            </w:r>
          </w:p>
        </w:tc>
        <w:tc>
          <w:tcPr>
            <w:tcW w:w="2985" w:type="pct"/>
            <w:tcBorders>
              <w:top w:val="outset" w:sz="6" w:space="0" w:color="111111"/>
              <w:left w:val="outset" w:sz="6" w:space="0" w:color="111111"/>
              <w:bottom w:val="outset" w:sz="6" w:space="0" w:color="111111"/>
              <w:right w:val="outset" w:sz="6" w:space="0" w:color="111111"/>
            </w:tcBorders>
            <w:vAlign w:val="center"/>
          </w:tcPr>
          <w:p w14:paraId="236164E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位数字编号</w:t>
            </w:r>
          </w:p>
        </w:tc>
      </w:tr>
      <w:tr w:rsidR="000A0BBA" w14:paraId="30D2B922"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3556E5F2" w14:textId="77777777" w:rsidR="000A0BBA" w:rsidRDefault="000A0BBA">
            <w:pPr>
              <w:pStyle w:val="affb"/>
              <w:numPr>
                <w:ilvl w:val="0"/>
                <w:numId w:val="24"/>
              </w:numPr>
              <w:ind w:firstLineChars="0"/>
              <w:rPr>
                <w:rFonts w:ascii="Times New Roman" w:hAnsi="Times New Roman" w:cs="Times New Roman"/>
                <w:szCs w:val="21"/>
              </w:rPr>
            </w:pPr>
          </w:p>
        </w:tc>
        <w:tc>
          <w:tcPr>
            <w:tcW w:w="929" w:type="pct"/>
            <w:tcBorders>
              <w:top w:val="outset" w:sz="6" w:space="0" w:color="111111"/>
              <w:left w:val="outset" w:sz="6" w:space="0" w:color="111111"/>
              <w:bottom w:val="outset" w:sz="6" w:space="0" w:color="111111"/>
              <w:right w:val="outset" w:sz="6" w:space="0" w:color="111111"/>
            </w:tcBorders>
            <w:vAlign w:val="center"/>
          </w:tcPr>
          <w:p w14:paraId="61C05319" w14:textId="77777777" w:rsidR="000A0BBA" w:rsidRDefault="00710C00">
            <w:pPr>
              <w:ind w:firstLineChars="0" w:firstLine="0"/>
              <w:rPr>
                <w:szCs w:val="21"/>
              </w:rPr>
            </w:pPr>
            <w:r>
              <w:rPr>
                <w:szCs w:val="21"/>
              </w:rPr>
              <w:t>合约代码</w:t>
            </w:r>
          </w:p>
        </w:tc>
        <w:tc>
          <w:tcPr>
            <w:tcW w:w="688" w:type="pct"/>
            <w:tcBorders>
              <w:top w:val="outset" w:sz="6" w:space="0" w:color="111111"/>
              <w:left w:val="outset" w:sz="6" w:space="0" w:color="111111"/>
              <w:bottom w:val="outset" w:sz="6" w:space="0" w:color="111111"/>
              <w:right w:val="outset" w:sz="6" w:space="0" w:color="111111"/>
            </w:tcBorders>
          </w:tcPr>
          <w:p w14:paraId="2A40CC4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8</w:t>
            </w:r>
          </w:p>
        </w:tc>
        <w:tc>
          <w:tcPr>
            <w:tcW w:w="2985" w:type="pct"/>
            <w:tcBorders>
              <w:top w:val="outset" w:sz="6" w:space="0" w:color="111111"/>
              <w:left w:val="outset" w:sz="6" w:space="0" w:color="111111"/>
              <w:bottom w:val="outset" w:sz="6" w:space="0" w:color="111111"/>
              <w:right w:val="outset" w:sz="6" w:space="0" w:color="111111"/>
            </w:tcBorders>
            <w:vAlign w:val="center"/>
          </w:tcPr>
          <w:p w14:paraId="12E9DD12" w14:textId="77777777" w:rsidR="000A0BBA" w:rsidRDefault="00710C00">
            <w:pPr>
              <w:ind w:firstLineChars="0" w:firstLine="0"/>
              <w:rPr>
                <w:rFonts w:asciiTheme="minorEastAsia" w:hAnsiTheme="minorEastAsia"/>
                <w:szCs w:val="21"/>
              </w:rPr>
            </w:pPr>
            <w:r>
              <w:rPr>
                <w:rFonts w:asciiTheme="minorEastAsia" w:hAnsiTheme="minorEastAsia"/>
                <w:szCs w:val="21"/>
              </w:rPr>
              <w:t>最长8位字符</w:t>
            </w:r>
          </w:p>
        </w:tc>
      </w:tr>
      <w:tr w:rsidR="000A0BBA" w14:paraId="6F943413"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1F150CAB" w14:textId="77777777" w:rsidR="000A0BBA" w:rsidRDefault="000A0BBA">
            <w:pPr>
              <w:pStyle w:val="affb"/>
              <w:numPr>
                <w:ilvl w:val="0"/>
                <w:numId w:val="24"/>
              </w:numPr>
              <w:ind w:firstLineChars="0"/>
              <w:rPr>
                <w:rFonts w:ascii="Times New Roman" w:hAnsi="Times New Roman" w:cs="Times New Roman"/>
                <w:szCs w:val="21"/>
              </w:rPr>
            </w:pPr>
          </w:p>
        </w:tc>
        <w:tc>
          <w:tcPr>
            <w:tcW w:w="929" w:type="pct"/>
            <w:tcBorders>
              <w:top w:val="outset" w:sz="6" w:space="0" w:color="111111"/>
              <w:left w:val="outset" w:sz="6" w:space="0" w:color="111111"/>
              <w:bottom w:val="outset" w:sz="6" w:space="0" w:color="111111"/>
              <w:right w:val="outset" w:sz="6" w:space="0" w:color="111111"/>
            </w:tcBorders>
            <w:vAlign w:val="center"/>
          </w:tcPr>
          <w:p w14:paraId="0593C242" w14:textId="77777777" w:rsidR="000A0BBA" w:rsidRDefault="00710C00">
            <w:pPr>
              <w:ind w:firstLineChars="0" w:firstLine="0"/>
              <w:rPr>
                <w:szCs w:val="21"/>
              </w:rPr>
            </w:pPr>
            <w:r>
              <w:rPr>
                <w:szCs w:val="21"/>
              </w:rPr>
              <w:t>成交日期</w:t>
            </w:r>
          </w:p>
        </w:tc>
        <w:tc>
          <w:tcPr>
            <w:tcW w:w="688" w:type="pct"/>
            <w:tcBorders>
              <w:top w:val="outset" w:sz="6" w:space="0" w:color="111111"/>
              <w:left w:val="outset" w:sz="6" w:space="0" w:color="111111"/>
              <w:bottom w:val="outset" w:sz="6" w:space="0" w:color="111111"/>
              <w:right w:val="outset" w:sz="6" w:space="0" w:color="111111"/>
            </w:tcBorders>
          </w:tcPr>
          <w:p w14:paraId="1090120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2985" w:type="pct"/>
            <w:tcBorders>
              <w:top w:val="outset" w:sz="6" w:space="0" w:color="111111"/>
              <w:left w:val="outset" w:sz="6" w:space="0" w:color="111111"/>
              <w:bottom w:val="outset" w:sz="6" w:space="0" w:color="111111"/>
              <w:right w:val="outset" w:sz="6" w:space="0" w:color="111111"/>
            </w:tcBorders>
          </w:tcPr>
          <w:p w14:paraId="02115FC8" w14:textId="77777777" w:rsidR="000A0BBA" w:rsidRDefault="00710C00">
            <w:pPr>
              <w:ind w:firstLineChars="0" w:firstLine="0"/>
              <w:rPr>
                <w:rFonts w:asciiTheme="minorEastAsia" w:hAnsiTheme="minorEastAsia"/>
                <w:szCs w:val="21"/>
              </w:rPr>
            </w:pPr>
            <w:r>
              <w:rPr>
                <w:rFonts w:asciiTheme="minorEastAsia" w:hAnsiTheme="minorEastAsia"/>
                <w:szCs w:val="21"/>
              </w:rPr>
              <w:t>YYYYMMDD</w:t>
            </w:r>
          </w:p>
        </w:tc>
      </w:tr>
      <w:tr w:rsidR="000A0BBA" w14:paraId="49724DC2"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239EB47E" w14:textId="77777777" w:rsidR="000A0BBA" w:rsidRDefault="000A0BBA">
            <w:pPr>
              <w:pStyle w:val="affb"/>
              <w:numPr>
                <w:ilvl w:val="0"/>
                <w:numId w:val="24"/>
              </w:numPr>
              <w:ind w:firstLineChars="0"/>
              <w:rPr>
                <w:rFonts w:ascii="Times New Roman" w:hAnsi="Times New Roman" w:cs="Times New Roman"/>
                <w:szCs w:val="21"/>
              </w:rPr>
            </w:pPr>
          </w:p>
        </w:tc>
        <w:tc>
          <w:tcPr>
            <w:tcW w:w="929" w:type="pct"/>
            <w:tcBorders>
              <w:top w:val="outset" w:sz="6" w:space="0" w:color="111111"/>
              <w:left w:val="outset" w:sz="6" w:space="0" w:color="111111"/>
              <w:bottom w:val="outset" w:sz="6" w:space="0" w:color="111111"/>
              <w:right w:val="outset" w:sz="6" w:space="0" w:color="111111"/>
            </w:tcBorders>
            <w:vAlign w:val="center"/>
          </w:tcPr>
          <w:p w14:paraId="1A7F0C6F" w14:textId="77777777" w:rsidR="000A0BBA" w:rsidRDefault="00710C00">
            <w:pPr>
              <w:ind w:firstLineChars="0" w:firstLine="0"/>
              <w:rPr>
                <w:szCs w:val="21"/>
              </w:rPr>
            </w:pPr>
            <w:r>
              <w:rPr>
                <w:szCs w:val="21"/>
              </w:rPr>
              <w:t>成交时间</w:t>
            </w:r>
          </w:p>
        </w:tc>
        <w:tc>
          <w:tcPr>
            <w:tcW w:w="688" w:type="pct"/>
            <w:tcBorders>
              <w:top w:val="outset" w:sz="6" w:space="0" w:color="111111"/>
              <w:left w:val="outset" w:sz="6" w:space="0" w:color="111111"/>
              <w:bottom w:val="outset" w:sz="6" w:space="0" w:color="111111"/>
              <w:right w:val="outset" w:sz="6" w:space="0" w:color="111111"/>
            </w:tcBorders>
          </w:tcPr>
          <w:p w14:paraId="170CBCD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8</w:t>
            </w:r>
          </w:p>
        </w:tc>
        <w:tc>
          <w:tcPr>
            <w:tcW w:w="2985" w:type="pct"/>
            <w:tcBorders>
              <w:top w:val="outset" w:sz="6" w:space="0" w:color="111111"/>
              <w:left w:val="outset" w:sz="6" w:space="0" w:color="111111"/>
              <w:bottom w:val="outset" w:sz="6" w:space="0" w:color="111111"/>
              <w:right w:val="outset" w:sz="6" w:space="0" w:color="111111"/>
            </w:tcBorders>
          </w:tcPr>
          <w:p w14:paraId="5EB46422" w14:textId="77777777" w:rsidR="000A0BBA" w:rsidRDefault="00710C00">
            <w:pPr>
              <w:ind w:firstLineChars="0" w:firstLine="0"/>
              <w:rPr>
                <w:rFonts w:asciiTheme="minorEastAsia" w:hAnsiTheme="minorEastAsia"/>
                <w:szCs w:val="21"/>
              </w:rPr>
            </w:pPr>
            <w:r>
              <w:rPr>
                <w:rFonts w:asciiTheme="minorEastAsia" w:hAnsiTheme="minorEastAsia"/>
                <w:szCs w:val="21"/>
              </w:rPr>
              <w:t>HH:</w:t>
            </w:r>
            <w:proofErr w:type="gramStart"/>
            <w:r>
              <w:rPr>
                <w:rFonts w:asciiTheme="minorEastAsia" w:hAnsiTheme="minorEastAsia"/>
                <w:szCs w:val="21"/>
              </w:rPr>
              <w:t>MM:SS</w:t>
            </w:r>
            <w:proofErr w:type="gramEnd"/>
          </w:p>
        </w:tc>
      </w:tr>
      <w:tr w:rsidR="000A0BBA" w14:paraId="7E5951EA"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411DEA69" w14:textId="77777777" w:rsidR="000A0BBA" w:rsidRDefault="000A0BBA">
            <w:pPr>
              <w:pStyle w:val="affb"/>
              <w:numPr>
                <w:ilvl w:val="0"/>
                <w:numId w:val="24"/>
              </w:numPr>
              <w:ind w:firstLineChars="0"/>
              <w:rPr>
                <w:rFonts w:ascii="Times New Roman" w:hAnsi="Times New Roman" w:cs="Times New Roman"/>
                <w:szCs w:val="21"/>
              </w:rPr>
            </w:pPr>
          </w:p>
        </w:tc>
        <w:tc>
          <w:tcPr>
            <w:tcW w:w="929" w:type="pct"/>
            <w:tcBorders>
              <w:top w:val="outset" w:sz="6" w:space="0" w:color="111111"/>
              <w:left w:val="outset" w:sz="6" w:space="0" w:color="111111"/>
              <w:bottom w:val="outset" w:sz="6" w:space="0" w:color="111111"/>
              <w:right w:val="outset" w:sz="6" w:space="0" w:color="111111"/>
            </w:tcBorders>
            <w:vAlign w:val="center"/>
          </w:tcPr>
          <w:p w14:paraId="33B69D4E" w14:textId="77777777" w:rsidR="000A0BBA" w:rsidRDefault="00710C00">
            <w:pPr>
              <w:ind w:firstLineChars="0" w:firstLine="0"/>
              <w:rPr>
                <w:szCs w:val="21"/>
              </w:rPr>
            </w:pPr>
            <w:r>
              <w:rPr>
                <w:szCs w:val="21"/>
              </w:rPr>
              <w:t>数量</w:t>
            </w:r>
          </w:p>
        </w:tc>
        <w:tc>
          <w:tcPr>
            <w:tcW w:w="688" w:type="pct"/>
            <w:tcBorders>
              <w:top w:val="outset" w:sz="6" w:space="0" w:color="111111"/>
              <w:left w:val="outset" w:sz="6" w:space="0" w:color="111111"/>
              <w:bottom w:val="outset" w:sz="6" w:space="0" w:color="111111"/>
              <w:right w:val="outset" w:sz="6" w:space="0" w:color="111111"/>
            </w:tcBorders>
          </w:tcPr>
          <w:p w14:paraId="7FBD870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N12</w:t>
            </w:r>
          </w:p>
        </w:tc>
        <w:tc>
          <w:tcPr>
            <w:tcW w:w="2985" w:type="pct"/>
            <w:tcBorders>
              <w:top w:val="outset" w:sz="6" w:space="0" w:color="111111"/>
              <w:left w:val="outset" w:sz="6" w:space="0" w:color="111111"/>
              <w:bottom w:val="outset" w:sz="6" w:space="0" w:color="111111"/>
              <w:right w:val="outset" w:sz="6" w:space="0" w:color="111111"/>
            </w:tcBorders>
            <w:vAlign w:val="center"/>
          </w:tcPr>
          <w:p w14:paraId="24F24BF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单位：手</w:t>
            </w:r>
          </w:p>
        </w:tc>
      </w:tr>
      <w:tr w:rsidR="000A0BBA" w14:paraId="27155609"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43A882A2" w14:textId="77777777" w:rsidR="000A0BBA" w:rsidRDefault="000A0BBA">
            <w:pPr>
              <w:pStyle w:val="affb"/>
              <w:numPr>
                <w:ilvl w:val="0"/>
                <w:numId w:val="24"/>
              </w:numPr>
              <w:ind w:firstLineChars="0"/>
              <w:rPr>
                <w:rFonts w:ascii="Times New Roman" w:hAnsi="Times New Roman" w:cs="Times New Roman"/>
                <w:szCs w:val="21"/>
              </w:rPr>
            </w:pPr>
          </w:p>
        </w:tc>
        <w:tc>
          <w:tcPr>
            <w:tcW w:w="929" w:type="pct"/>
            <w:tcBorders>
              <w:top w:val="outset" w:sz="6" w:space="0" w:color="111111"/>
              <w:left w:val="outset" w:sz="6" w:space="0" w:color="111111"/>
              <w:bottom w:val="outset" w:sz="6" w:space="0" w:color="111111"/>
              <w:right w:val="outset" w:sz="6" w:space="0" w:color="111111"/>
            </w:tcBorders>
            <w:vAlign w:val="center"/>
          </w:tcPr>
          <w:p w14:paraId="32A847CF" w14:textId="77777777" w:rsidR="000A0BBA" w:rsidRDefault="00710C00">
            <w:pPr>
              <w:ind w:firstLineChars="0" w:firstLine="0"/>
              <w:rPr>
                <w:szCs w:val="21"/>
              </w:rPr>
            </w:pPr>
            <w:r>
              <w:rPr>
                <w:szCs w:val="21"/>
              </w:rPr>
              <w:t>报单号</w:t>
            </w:r>
          </w:p>
        </w:tc>
        <w:tc>
          <w:tcPr>
            <w:tcW w:w="688" w:type="pct"/>
            <w:tcBorders>
              <w:top w:val="outset" w:sz="6" w:space="0" w:color="111111"/>
              <w:left w:val="outset" w:sz="6" w:space="0" w:color="111111"/>
              <w:bottom w:val="outset" w:sz="6" w:space="0" w:color="111111"/>
              <w:right w:val="outset" w:sz="6" w:space="0" w:color="111111"/>
            </w:tcBorders>
          </w:tcPr>
          <w:p w14:paraId="7CD7AA8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20</w:t>
            </w:r>
          </w:p>
        </w:tc>
        <w:tc>
          <w:tcPr>
            <w:tcW w:w="2985" w:type="pct"/>
            <w:tcBorders>
              <w:top w:val="outset" w:sz="6" w:space="0" w:color="111111"/>
              <w:left w:val="outset" w:sz="6" w:space="0" w:color="111111"/>
              <w:bottom w:val="outset" w:sz="6" w:space="0" w:color="111111"/>
              <w:right w:val="outset" w:sz="6" w:space="0" w:color="111111"/>
            </w:tcBorders>
          </w:tcPr>
          <w:p w14:paraId="78B73265" w14:textId="77777777" w:rsidR="000A0BBA" w:rsidRDefault="000A0BBA">
            <w:pPr>
              <w:ind w:firstLineChars="0" w:firstLine="0"/>
              <w:rPr>
                <w:rFonts w:asciiTheme="minorEastAsia" w:hAnsiTheme="minorEastAsia"/>
                <w:szCs w:val="21"/>
              </w:rPr>
            </w:pPr>
          </w:p>
        </w:tc>
      </w:tr>
      <w:tr w:rsidR="000A0BBA" w14:paraId="208F0AF7"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78926F28" w14:textId="77777777" w:rsidR="000A0BBA" w:rsidRDefault="000A0BBA">
            <w:pPr>
              <w:pStyle w:val="affb"/>
              <w:numPr>
                <w:ilvl w:val="0"/>
                <w:numId w:val="24"/>
              </w:numPr>
              <w:ind w:firstLineChars="0"/>
              <w:rPr>
                <w:rFonts w:ascii="Times New Roman" w:hAnsi="Times New Roman" w:cs="Times New Roman"/>
                <w:szCs w:val="21"/>
              </w:rPr>
            </w:pPr>
          </w:p>
        </w:tc>
        <w:tc>
          <w:tcPr>
            <w:tcW w:w="929" w:type="pct"/>
            <w:tcBorders>
              <w:top w:val="outset" w:sz="6" w:space="0" w:color="111111"/>
              <w:left w:val="outset" w:sz="6" w:space="0" w:color="111111"/>
              <w:bottom w:val="outset" w:sz="6" w:space="0" w:color="111111"/>
              <w:right w:val="outset" w:sz="6" w:space="0" w:color="111111"/>
            </w:tcBorders>
            <w:vAlign w:val="center"/>
          </w:tcPr>
          <w:p w14:paraId="24BF5435" w14:textId="77777777" w:rsidR="000A0BBA" w:rsidRDefault="00710C00">
            <w:pPr>
              <w:ind w:firstLineChars="0" w:firstLine="0"/>
              <w:rPr>
                <w:szCs w:val="21"/>
              </w:rPr>
            </w:pPr>
            <w:proofErr w:type="gramStart"/>
            <w:r>
              <w:rPr>
                <w:szCs w:val="21"/>
              </w:rPr>
              <w:t>报单本地</w:t>
            </w:r>
            <w:proofErr w:type="gramEnd"/>
            <w:r>
              <w:rPr>
                <w:szCs w:val="21"/>
              </w:rPr>
              <w:t>编号</w:t>
            </w:r>
          </w:p>
        </w:tc>
        <w:tc>
          <w:tcPr>
            <w:tcW w:w="688" w:type="pct"/>
            <w:tcBorders>
              <w:top w:val="outset" w:sz="6" w:space="0" w:color="111111"/>
              <w:left w:val="outset" w:sz="6" w:space="0" w:color="111111"/>
              <w:bottom w:val="outset" w:sz="6" w:space="0" w:color="111111"/>
              <w:right w:val="outset" w:sz="6" w:space="0" w:color="111111"/>
            </w:tcBorders>
          </w:tcPr>
          <w:p w14:paraId="5B0E46B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C14</w:t>
            </w:r>
          </w:p>
        </w:tc>
        <w:tc>
          <w:tcPr>
            <w:tcW w:w="2985" w:type="pct"/>
            <w:tcBorders>
              <w:top w:val="outset" w:sz="6" w:space="0" w:color="111111"/>
              <w:left w:val="outset" w:sz="6" w:space="0" w:color="111111"/>
              <w:bottom w:val="outset" w:sz="6" w:space="0" w:color="111111"/>
              <w:right w:val="outset" w:sz="6" w:space="0" w:color="111111"/>
            </w:tcBorders>
          </w:tcPr>
          <w:p w14:paraId="4DBB2BE0" w14:textId="77777777" w:rsidR="000A0BBA" w:rsidRDefault="00710C00">
            <w:pPr>
              <w:ind w:firstLineChars="0" w:firstLine="0"/>
              <w:rPr>
                <w:rFonts w:asciiTheme="minorEastAsia" w:hAnsiTheme="minorEastAsia"/>
                <w:szCs w:val="21"/>
              </w:rPr>
            </w:pPr>
            <w:proofErr w:type="gramStart"/>
            <w:r>
              <w:rPr>
                <w:rFonts w:asciiTheme="minorEastAsia" w:hAnsiTheme="minorEastAsia"/>
                <w:szCs w:val="21"/>
              </w:rPr>
              <w:t>不定长数字</w:t>
            </w:r>
            <w:proofErr w:type="gramEnd"/>
            <w:r>
              <w:rPr>
                <w:rFonts w:asciiTheme="minorEastAsia" w:hAnsiTheme="minorEastAsia"/>
                <w:szCs w:val="21"/>
              </w:rPr>
              <w:t>编号，最长14位</w:t>
            </w:r>
            <w:r>
              <w:rPr>
                <w:rFonts w:asciiTheme="minorEastAsia" w:hAnsiTheme="minorEastAsia" w:hint="eastAsia"/>
                <w:szCs w:val="21"/>
              </w:rPr>
              <w:t>，报单在交易客户端的编号。</w:t>
            </w:r>
          </w:p>
        </w:tc>
      </w:tr>
      <w:tr w:rsidR="000A0BBA" w14:paraId="05320561"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2AA4705C" w14:textId="77777777" w:rsidR="000A0BBA" w:rsidRDefault="000A0BBA">
            <w:pPr>
              <w:pStyle w:val="affb"/>
              <w:numPr>
                <w:ilvl w:val="0"/>
                <w:numId w:val="24"/>
              </w:numPr>
              <w:ind w:firstLineChars="0"/>
              <w:rPr>
                <w:rFonts w:ascii="Times New Roman" w:hAnsi="Times New Roman" w:cs="Times New Roman"/>
                <w:szCs w:val="21"/>
              </w:rPr>
            </w:pPr>
          </w:p>
        </w:tc>
        <w:tc>
          <w:tcPr>
            <w:tcW w:w="929" w:type="pct"/>
            <w:tcBorders>
              <w:top w:val="outset" w:sz="6" w:space="0" w:color="111111"/>
              <w:left w:val="outset" w:sz="6" w:space="0" w:color="111111"/>
              <w:bottom w:val="outset" w:sz="6" w:space="0" w:color="111111"/>
              <w:right w:val="outset" w:sz="6" w:space="0" w:color="111111"/>
            </w:tcBorders>
            <w:vAlign w:val="center"/>
          </w:tcPr>
          <w:p w14:paraId="01774FF8" w14:textId="77777777" w:rsidR="000A0BBA" w:rsidRDefault="00710C00">
            <w:pPr>
              <w:ind w:firstLineChars="0" w:firstLine="0"/>
              <w:rPr>
                <w:szCs w:val="21"/>
              </w:rPr>
            </w:pPr>
            <w:r>
              <w:rPr>
                <w:szCs w:val="21"/>
              </w:rPr>
              <w:t>是否为中立仓</w:t>
            </w:r>
          </w:p>
        </w:tc>
        <w:tc>
          <w:tcPr>
            <w:tcW w:w="688" w:type="pct"/>
            <w:tcBorders>
              <w:top w:val="outset" w:sz="6" w:space="0" w:color="111111"/>
              <w:left w:val="outset" w:sz="6" w:space="0" w:color="111111"/>
              <w:bottom w:val="outset" w:sz="6" w:space="0" w:color="111111"/>
              <w:right w:val="outset" w:sz="6" w:space="0" w:color="111111"/>
            </w:tcBorders>
          </w:tcPr>
          <w:p w14:paraId="594388B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w:t>
            </w:r>
          </w:p>
        </w:tc>
        <w:tc>
          <w:tcPr>
            <w:tcW w:w="2985" w:type="pct"/>
            <w:tcBorders>
              <w:top w:val="outset" w:sz="6" w:space="0" w:color="111111"/>
              <w:left w:val="outset" w:sz="6" w:space="0" w:color="111111"/>
              <w:bottom w:val="outset" w:sz="6" w:space="0" w:color="111111"/>
              <w:right w:val="outset" w:sz="6" w:space="0" w:color="111111"/>
            </w:tcBorders>
            <w:vAlign w:val="center"/>
          </w:tcPr>
          <w:p w14:paraId="0EE0304B" w14:textId="77777777" w:rsidR="000A0BBA" w:rsidRDefault="00710C00">
            <w:pPr>
              <w:ind w:firstLineChars="0" w:firstLine="0"/>
              <w:rPr>
                <w:rFonts w:asciiTheme="minorEastAsia" w:hAnsiTheme="minorEastAsia"/>
                <w:szCs w:val="21"/>
              </w:rPr>
            </w:pPr>
            <w:r>
              <w:rPr>
                <w:rFonts w:asciiTheme="minorEastAsia" w:hAnsiTheme="minorEastAsia"/>
                <w:szCs w:val="21"/>
              </w:rPr>
              <w:t xml:space="preserve">1- 是 </w:t>
            </w:r>
          </w:p>
          <w:p w14:paraId="49A97673" w14:textId="77777777" w:rsidR="000A0BBA" w:rsidRDefault="00710C00">
            <w:pPr>
              <w:ind w:firstLineChars="0" w:firstLine="0"/>
              <w:rPr>
                <w:rFonts w:asciiTheme="minorEastAsia" w:hAnsiTheme="minorEastAsia"/>
                <w:szCs w:val="21"/>
              </w:rPr>
            </w:pPr>
            <w:r>
              <w:rPr>
                <w:rFonts w:asciiTheme="minorEastAsia" w:hAnsiTheme="minorEastAsia"/>
                <w:szCs w:val="21"/>
              </w:rPr>
              <w:t>0- 否</w:t>
            </w:r>
          </w:p>
        </w:tc>
      </w:tr>
    </w:tbl>
    <w:p w14:paraId="6B05076B" w14:textId="77777777" w:rsidR="000A0BBA" w:rsidRDefault="000A0BBA">
      <w:pPr>
        <w:ind w:firstLine="480"/>
        <w:rPr>
          <w:szCs w:val="21"/>
        </w:rPr>
      </w:pPr>
    </w:p>
    <w:p w14:paraId="3AFA8204" w14:textId="77777777" w:rsidR="000A0BBA" w:rsidRDefault="00710C00">
      <w:pPr>
        <w:pStyle w:val="21"/>
        <w:numPr>
          <w:ilvl w:val="1"/>
          <w:numId w:val="9"/>
        </w:numPr>
        <w:ind w:left="0" w:firstLineChars="0" w:firstLine="0"/>
      </w:pPr>
      <w:bookmarkStart w:id="78" w:name="_Toc166485927"/>
      <w:r>
        <w:rPr>
          <w:rFonts w:hint="eastAsia"/>
        </w:rPr>
        <w:lastRenderedPageBreak/>
        <w:t>定</w:t>
      </w:r>
      <w:r>
        <w:t>价成交单数据文件</w:t>
      </w:r>
      <w:bookmarkEnd w:id="78"/>
    </w:p>
    <w:p w14:paraId="375AADE4" w14:textId="77777777" w:rsidR="000A0BBA" w:rsidRDefault="00710C00">
      <w:pPr>
        <w:pStyle w:val="30"/>
        <w:numPr>
          <w:ilvl w:val="2"/>
          <w:numId w:val="9"/>
        </w:numPr>
        <w:ind w:left="0" w:firstLineChars="0" w:firstLine="0"/>
      </w:pPr>
      <w:bookmarkStart w:id="79" w:name="_Toc166485928"/>
      <w:r>
        <w:rPr>
          <w:rFonts w:hint="eastAsia"/>
        </w:rPr>
        <w:t>明细记录</w:t>
      </w:r>
      <w:bookmarkEnd w:id="79"/>
    </w:p>
    <w:p w14:paraId="2CCDE6E3" w14:textId="77777777" w:rsidR="000A0BBA" w:rsidRDefault="00710C00">
      <w:pPr>
        <w:ind w:firstLine="480"/>
        <w:rPr>
          <w:b/>
          <w:szCs w:val="21"/>
        </w:rPr>
      </w:pPr>
      <w:r>
        <w:rPr>
          <w:rFonts w:hint="eastAsia"/>
        </w:rPr>
        <w:t>当前交易日上海金和上海</w:t>
      </w:r>
      <w:proofErr w:type="gramStart"/>
      <w:r>
        <w:rPr>
          <w:rFonts w:hint="eastAsia"/>
        </w:rPr>
        <w:t>银</w:t>
      </w:r>
      <w:r>
        <w:t>集中</w:t>
      </w:r>
      <w:proofErr w:type="gramEnd"/>
      <w:r>
        <w:t>定价</w:t>
      </w:r>
      <w:r>
        <w:rPr>
          <w:rFonts w:hint="eastAsia"/>
        </w:rPr>
        <w:t>业务产生的定价成交单</w:t>
      </w:r>
      <w:r>
        <w:t>数据</w:t>
      </w:r>
      <w:r>
        <w:rPr>
          <w:rFonts w:hint="eastAsia"/>
          <w:szCs w:val="21"/>
        </w:rPr>
        <w:t>。</w:t>
      </w:r>
    </w:p>
    <w:tbl>
      <w:tblPr>
        <w:tblW w:w="8367" w:type="dxa"/>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612"/>
        <w:gridCol w:w="1296"/>
        <w:gridCol w:w="1270"/>
        <w:gridCol w:w="5189"/>
      </w:tblGrid>
      <w:tr w:rsidR="000A0BBA" w14:paraId="6517E5CE" w14:textId="77777777">
        <w:trPr>
          <w:tblHeader/>
          <w:jc w:val="center"/>
        </w:trPr>
        <w:tc>
          <w:tcPr>
            <w:tcW w:w="612" w:type="dxa"/>
            <w:tcBorders>
              <w:top w:val="outset" w:sz="6" w:space="0" w:color="111111"/>
              <w:left w:val="outset" w:sz="6" w:space="0" w:color="111111"/>
              <w:bottom w:val="outset" w:sz="6" w:space="0" w:color="111111"/>
              <w:right w:val="outset" w:sz="6" w:space="0" w:color="111111"/>
            </w:tcBorders>
            <w:shd w:val="clear" w:color="auto" w:fill="C0C0C0"/>
          </w:tcPr>
          <w:p w14:paraId="721F4AE2" w14:textId="77777777" w:rsidR="000A0BBA" w:rsidRDefault="00710C00">
            <w:pPr>
              <w:ind w:firstLineChars="0" w:firstLine="0"/>
              <w:rPr>
                <w:b/>
                <w:szCs w:val="21"/>
              </w:rPr>
            </w:pPr>
            <w:r>
              <w:rPr>
                <w:rFonts w:hint="eastAsia"/>
                <w:b/>
                <w:szCs w:val="21"/>
              </w:rPr>
              <w:t>序号</w:t>
            </w:r>
          </w:p>
        </w:tc>
        <w:tc>
          <w:tcPr>
            <w:tcW w:w="1296" w:type="dxa"/>
            <w:tcBorders>
              <w:top w:val="outset" w:sz="6" w:space="0" w:color="111111"/>
              <w:left w:val="outset" w:sz="6" w:space="0" w:color="111111"/>
              <w:bottom w:val="outset" w:sz="6" w:space="0" w:color="111111"/>
              <w:right w:val="outset" w:sz="6" w:space="0" w:color="111111"/>
            </w:tcBorders>
            <w:shd w:val="clear" w:color="auto" w:fill="C0C0C0"/>
            <w:vAlign w:val="center"/>
          </w:tcPr>
          <w:p w14:paraId="3588B7B0" w14:textId="77777777" w:rsidR="000A0BBA" w:rsidRDefault="00710C00">
            <w:pPr>
              <w:ind w:firstLineChars="0" w:firstLine="0"/>
              <w:rPr>
                <w:b/>
                <w:szCs w:val="21"/>
              </w:rPr>
            </w:pPr>
            <w:r>
              <w:rPr>
                <w:b/>
                <w:szCs w:val="21"/>
              </w:rPr>
              <w:t>属性描述</w:t>
            </w:r>
          </w:p>
        </w:tc>
        <w:tc>
          <w:tcPr>
            <w:tcW w:w="1270" w:type="dxa"/>
            <w:tcBorders>
              <w:top w:val="outset" w:sz="6" w:space="0" w:color="111111"/>
              <w:left w:val="outset" w:sz="6" w:space="0" w:color="111111"/>
              <w:bottom w:val="outset" w:sz="6" w:space="0" w:color="111111"/>
              <w:right w:val="outset" w:sz="6" w:space="0" w:color="111111"/>
            </w:tcBorders>
            <w:shd w:val="clear" w:color="auto" w:fill="C0C0C0"/>
          </w:tcPr>
          <w:p w14:paraId="58FBB0E1" w14:textId="77777777" w:rsidR="000A0BBA" w:rsidRDefault="00710C00">
            <w:pPr>
              <w:ind w:firstLineChars="0" w:firstLine="0"/>
              <w:rPr>
                <w:rFonts w:asciiTheme="minorEastAsia" w:hAnsiTheme="minorEastAsia"/>
                <w:b/>
                <w:szCs w:val="21"/>
              </w:rPr>
            </w:pPr>
            <w:r>
              <w:rPr>
                <w:rFonts w:asciiTheme="minorEastAsia" w:hAnsiTheme="minorEastAsia" w:hint="eastAsia"/>
                <w:b/>
                <w:szCs w:val="21"/>
              </w:rPr>
              <w:t>数据类型</w:t>
            </w:r>
          </w:p>
        </w:tc>
        <w:tc>
          <w:tcPr>
            <w:tcW w:w="5189" w:type="dxa"/>
            <w:tcBorders>
              <w:top w:val="outset" w:sz="6" w:space="0" w:color="111111"/>
              <w:left w:val="outset" w:sz="6" w:space="0" w:color="111111"/>
              <w:bottom w:val="outset" w:sz="6" w:space="0" w:color="111111"/>
              <w:right w:val="outset" w:sz="6" w:space="0" w:color="111111"/>
            </w:tcBorders>
            <w:shd w:val="clear" w:color="auto" w:fill="C0C0C0"/>
            <w:vAlign w:val="center"/>
          </w:tcPr>
          <w:p w14:paraId="4ABD8EB0" w14:textId="77777777" w:rsidR="000A0BBA" w:rsidRDefault="00710C00">
            <w:pPr>
              <w:ind w:firstLineChars="0" w:firstLine="0"/>
              <w:rPr>
                <w:rFonts w:asciiTheme="minorEastAsia" w:hAnsiTheme="minorEastAsia"/>
                <w:b/>
                <w:szCs w:val="21"/>
              </w:rPr>
            </w:pPr>
            <w:r>
              <w:rPr>
                <w:rFonts w:asciiTheme="minorEastAsia" w:hAnsiTheme="minorEastAsia"/>
                <w:b/>
                <w:szCs w:val="21"/>
              </w:rPr>
              <w:t>说明</w:t>
            </w:r>
          </w:p>
        </w:tc>
      </w:tr>
      <w:tr w:rsidR="000A0BBA" w14:paraId="56B04ABA" w14:textId="77777777">
        <w:trPr>
          <w:jc w:val="center"/>
        </w:trPr>
        <w:tc>
          <w:tcPr>
            <w:tcW w:w="612" w:type="dxa"/>
            <w:tcBorders>
              <w:top w:val="outset" w:sz="6" w:space="0" w:color="111111"/>
              <w:left w:val="outset" w:sz="6" w:space="0" w:color="111111"/>
              <w:bottom w:val="outset" w:sz="6" w:space="0" w:color="111111"/>
              <w:right w:val="outset" w:sz="6" w:space="0" w:color="111111"/>
            </w:tcBorders>
          </w:tcPr>
          <w:p w14:paraId="60D7F0F1" w14:textId="77777777" w:rsidR="000A0BBA" w:rsidRDefault="000A0BBA">
            <w:pPr>
              <w:pStyle w:val="affb"/>
              <w:numPr>
                <w:ilvl w:val="0"/>
                <w:numId w:val="25"/>
              </w:numPr>
              <w:ind w:firstLineChars="0"/>
              <w:rPr>
                <w:rFonts w:ascii="Times New Roman" w:hAnsi="Times New Roman" w:cs="Times New Roman"/>
                <w:szCs w:val="21"/>
              </w:rPr>
            </w:pPr>
          </w:p>
        </w:tc>
        <w:tc>
          <w:tcPr>
            <w:tcW w:w="1296" w:type="dxa"/>
            <w:tcBorders>
              <w:top w:val="outset" w:sz="6" w:space="0" w:color="111111"/>
              <w:left w:val="outset" w:sz="6" w:space="0" w:color="111111"/>
              <w:bottom w:val="outset" w:sz="6" w:space="0" w:color="111111"/>
              <w:right w:val="outset" w:sz="6" w:space="0" w:color="111111"/>
            </w:tcBorders>
            <w:vAlign w:val="center"/>
          </w:tcPr>
          <w:p w14:paraId="574336F9" w14:textId="77777777" w:rsidR="000A0BBA" w:rsidRDefault="00710C00">
            <w:pPr>
              <w:ind w:firstLineChars="0" w:firstLine="0"/>
              <w:rPr>
                <w:szCs w:val="21"/>
              </w:rPr>
            </w:pPr>
            <w:r>
              <w:rPr>
                <w:szCs w:val="21"/>
              </w:rPr>
              <w:t>成交编号</w:t>
            </w:r>
          </w:p>
        </w:tc>
        <w:tc>
          <w:tcPr>
            <w:tcW w:w="1270" w:type="dxa"/>
            <w:tcBorders>
              <w:top w:val="outset" w:sz="6" w:space="0" w:color="111111"/>
              <w:left w:val="outset" w:sz="6" w:space="0" w:color="111111"/>
              <w:bottom w:val="outset" w:sz="6" w:space="0" w:color="111111"/>
              <w:right w:val="outset" w:sz="6" w:space="0" w:color="111111"/>
            </w:tcBorders>
          </w:tcPr>
          <w:p w14:paraId="48A0DE1A" w14:textId="77777777" w:rsidR="000A0BBA" w:rsidRDefault="00710C00">
            <w:pPr>
              <w:ind w:firstLineChars="0" w:firstLine="0"/>
              <w:jc w:val="left"/>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20</w:t>
            </w:r>
          </w:p>
        </w:tc>
        <w:tc>
          <w:tcPr>
            <w:tcW w:w="5189" w:type="dxa"/>
            <w:tcBorders>
              <w:top w:val="outset" w:sz="6" w:space="0" w:color="111111"/>
              <w:left w:val="outset" w:sz="6" w:space="0" w:color="111111"/>
              <w:bottom w:val="outset" w:sz="6" w:space="0" w:color="111111"/>
              <w:right w:val="outset" w:sz="6" w:space="0" w:color="111111"/>
            </w:tcBorders>
            <w:vAlign w:val="center"/>
          </w:tcPr>
          <w:p w14:paraId="5E7557A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成交记录的唯一编号</w:t>
            </w:r>
            <w:bookmarkStart w:id="80" w:name="_Toc429318963"/>
          </w:p>
        </w:tc>
      </w:tr>
      <w:tr w:rsidR="000A0BBA" w14:paraId="3A747D48" w14:textId="77777777">
        <w:trPr>
          <w:jc w:val="center"/>
        </w:trPr>
        <w:tc>
          <w:tcPr>
            <w:tcW w:w="612" w:type="dxa"/>
            <w:tcBorders>
              <w:top w:val="outset" w:sz="6" w:space="0" w:color="111111"/>
              <w:left w:val="outset" w:sz="6" w:space="0" w:color="111111"/>
              <w:bottom w:val="outset" w:sz="6" w:space="0" w:color="111111"/>
              <w:right w:val="outset" w:sz="6" w:space="0" w:color="111111"/>
            </w:tcBorders>
          </w:tcPr>
          <w:p w14:paraId="442FB017" w14:textId="77777777" w:rsidR="000A0BBA" w:rsidRDefault="000A0BBA">
            <w:pPr>
              <w:pStyle w:val="affb"/>
              <w:numPr>
                <w:ilvl w:val="0"/>
                <w:numId w:val="25"/>
              </w:numPr>
              <w:ind w:firstLineChars="0"/>
              <w:rPr>
                <w:rFonts w:ascii="Times New Roman" w:hAnsi="Times New Roman" w:cs="Times New Roman"/>
                <w:szCs w:val="21"/>
              </w:rPr>
            </w:pPr>
          </w:p>
        </w:tc>
        <w:tc>
          <w:tcPr>
            <w:tcW w:w="1296" w:type="dxa"/>
            <w:tcBorders>
              <w:top w:val="outset" w:sz="6" w:space="0" w:color="111111"/>
              <w:left w:val="outset" w:sz="6" w:space="0" w:color="111111"/>
              <w:bottom w:val="outset" w:sz="6" w:space="0" w:color="111111"/>
              <w:right w:val="outset" w:sz="6" w:space="0" w:color="111111"/>
            </w:tcBorders>
            <w:vAlign w:val="center"/>
          </w:tcPr>
          <w:p w14:paraId="7483391F" w14:textId="77777777" w:rsidR="000A0BBA" w:rsidRDefault="00710C00">
            <w:pPr>
              <w:ind w:firstLineChars="0" w:firstLine="0"/>
              <w:rPr>
                <w:szCs w:val="21"/>
              </w:rPr>
            </w:pPr>
            <w:r>
              <w:rPr>
                <w:szCs w:val="21"/>
              </w:rPr>
              <w:t>买卖方向</w:t>
            </w:r>
          </w:p>
        </w:tc>
        <w:tc>
          <w:tcPr>
            <w:tcW w:w="1270" w:type="dxa"/>
            <w:tcBorders>
              <w:top w:val="outset" w:sz="6" w:space="0" w:color="111111"/>
              <w:left w:val="outset" w:sz="6" w:space="0" w:color="111111"/>
              <w:bottom w:val="outset" w:sz="6" w:space="0" w:color="111111"/>
              <w:right w:val="outset" w:sz="6" w:space="0" w:color="111111"/>
            </w:tcBorders>
          </w:tcPr>
          <w:p w14:paraId="6933412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C2</w:t>
            </w:r>
          </w:p>
        </w:tc>
        <w:tc>
          <w:tcPr>
            <w:tcW w:w="5189" w:type="dxa"/>
            <w:tcBorders>
              <w:top w:val="outset" w:sz="6" w:space="0" w:color="111111"/>
              <w:left w:val="outset" w:sz="6" w:space="0" w:color="111111"/>
              <w:bottom w:val="outset" w:sz="6" w:space="0" w:color="111111"/>
              <w:right w:val="outset" w:sz="6" w:space="0" w:color="111111"/>
            </w:tcBorders>
            <w:vAlign w:val="center"/>
          </w:tcPr>
          <w:p w14:paraId="6E56C4B0" w14:textId="77777777" w:rsidR="000A0BBA" w:rsidRDefault="00710C00">
            <w:pPr>
              <w:ind w:firstLineChars="0" w:firstLine="0"/>
              <w:rPr>
                <w:rFonts w:asciiTheme="minorEastAsia" w:hAnsiTheme="minorEastAsia"/>
                <w:szCs w:val="21"/>
              </w:rPr>
            </w:pPr>
            <w:r>
              <w:rPr>
                <w:rFonts w:asciiTheme="minorEastAsia" w:hAnsiTheme="minorEastAsia"/>
                <w:szCs w:val="21"/>
              </w:rPr>
              <w:t xml:space="preserve">s-卖 </w:t>
            </w:r>
          </w:p>
          <w:p w14:paraId="11C48023" w14:textId="77777777" w:rsidR="000A0BBA" w:rsidRDefault="00710C00">
            <w:pPr>
              <w:ind w:firstLineChars="0" w:firstLine="0"/>
              <w:rPr>
                <w:rFonts w:asciiTheme="minorEastAsia" w:hAnsiTheme="minorEastAsia"/>
                <w:szCs w:val="21"/>
              </w:rPr>
            </w:pPr>
            <w:r>
              <w:rPr>
                <w:rFonts w:asciiTheme="minorEastAsia" w:hAnsiTheme="minorEastAsia"/>
                <w:szCs w:val="21"/>
              </w:rPr>
              <w:t>b-买</w:t>
            </w:r>
          </w:p>
        </w:tc>
      </w:tr>
      <w:tr w:rsidR="000A0BBA" w14:paraId="68725685" w14:textId="77777777">
        <w:trPr>
          <w:jc w:val="center"/>
        </w:trPr>
        <w:tc>
          <w:tcPr>
            <w:tcW w:w="612" w:type="dxa"/>
            <w:tcBorders>
              <w:top w:val="outset" w:sz="6" w:space="0" w:color="111111"/>
              <w:left w:val="outset" w:sz="6" w:space="0" w:color="111111"/>
              <w:bottom w:val="outset" w:sz="6" w:space="0" w:color="111111"/>
              <w:right w:val="outset" w:sz="6" w:space="0" w:color="111111"/>
            </w:tcBorders>
          </w:tcPr>
          <w:p w14:paraId="21F70056" w14:textId="77777777" w:rsidR="000A0BBA" w:rsidRDefault="000A0BBA">
            <w:pPr>
              <w:pStyle w:val="affb"/>
              <w:numPr>
                <w:ilvl w:val="0"/>
                <w:numId w:val="25"/>
              </w:numPr>
              <w:ind w:firstLineChars="0"/>
              <w:rPr>
                <w:rFonts w:ascii="Times New Roman" w:hAnsi="Times New Roman" w:cs="Times New Roman"/>
                <w:szCs w:val="21"/>
              </w:rPr>
            </w:pPr>
          </w:p>
        </w:tc>
        <w:tc>
          <w:tcPr>
            <w:tcW w:w="1296" w:type="dxa"/>
            <w:tcBorders>
              <w:top w:val="outset" w:sz="6" w:space="0" w:color="111111"/>
              <w:left w:val="outset" w:sz="6" w:space="0" w:color="111111"/>
              <w:bottom w:val="outset" w:sz="6" w:space="0" w:color="111111"/>
              <w:right w:val="outset" w:sz="6" w:space="0" w:color="111111"/>
            </w:tcBorders>
            <w:vAlign w:val="center"/>
          </w:tcPr>
          <w:p w14:paraId="1BD49A2B" w14:textId="77777777" w:rsidR="000A0BBA" w:rsidRDefault="00710C00">
            <w:pPr>
              <w:ind w:firstLineChars="0" w:firstLine="0"/>
              <w:rPr>
                <w:szCs w:val="21"/>
              </w:rPr>
            </w:pPr>
            <w:r>
              <w:rPr>
                <w:szCs w:val="21"/>
              </w:rPr>
              <w:t>客户代码</w:t>
            </w:r>
          </w:p>
        </w:tc>
        <w:tc>
          <w:tcPr>
            <w:tcW w:w="1270" w:type="dxa"/>
            <w:tcBorders>
              <w:top w:val="outset" w:sz="6" w:space="0" w:color="111111"/>
              <w:left w:val="outset" w:sz="6" w:space="0" w:color="111111"/>
              <w:bottom w:val="outset" w:sz="6" w:space="0" w:color="111111"/>
              <w:right w:val="outset" w:sz="6" w:space="0" w:color="111111"/>
            </w:tcBorders>
          </w:tcPr>
          <w:p w14:paraId="462B1C9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C10</w:t>
            </w:r>
          </w:p>
        </w:tc>
        <w:tc>
          <w:tcPr>
            <w:tcW w:w="5189" w:type="dxa"/>
            <w:tcBorders>
              <w:top w:val="outset" w:sz="6" w:space="0" w:color="111111"/>
              <w:left w:val="outset" w:sz="6" w:space="0" w:color="111111"/>
              <w:bottom w:val="outset" w:sz="6" w:space="0" w:color="111111"/>
              <w:right w:val="outset" w:sz="6" w:space="0" w:color="111111"/>
            </w:tcBorders>
            <w:vAlign w:val="center"/>
          </w:tcPr>
          <w:p w14:paraId="7EF3C24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10位</w:t>
            </w:r>
            <w:r>
              <w:rPr>
                <w:rFonts w:asciiTheme="minorEastAsia" w:hAnsiTheme="minorEastAsia"/>
                <w:szCs w:val="21"/>
              </w:rPr>
              <w:t>数字编号</w:t>
            </w:r>
          </w:p>
        </w:tc>
      </w:tr>
      <w:tr w:rsidR="000A0BBA" w14:paraId="69D6A773" w14:textId="77777777">
        <w:trPr>
          <w:jc w:val="center"/>
        </w:trPr>
        <w:tc>
          <w:tcPr>
            <w:tcW w:w="612" w:type="dxa"/>
            <w:tcBorders>
              <w:top w:val="outset" w:sz="6" w:space="0" w:color="111111"/>
              <w:left w:val="outset" w:sz="6" w:space="0" w:color="111111"/>
              <w:bottom w:val="outset" w:sz="6" w:space="0" w:color="111111"/>
              <w:right w:val="outset" w:sz="6" w:space="0" w:color="111111"/>
            </w:tcBorders>
          </w:tcPr>
          <w:p w14:paraId="056E160B" w14:textId="77777777" w:rsidR="000A0BBA" w:rsidRDefault="000A0BBA">
            <w:pPr>
              <w:pStyle w:val="affb"/>
              <w:numPr>
                <w:ilvl w:val="0"/>
                <w:numId w:val="25"/>
              </w:numPr>
              <w:ind w:firstLineChars="0"/>
              <w:rPr>
                <w:rFonts w:ascii="Times New Roman" w:hAnsi="Times New Roman" w:cs="Times New Roman"/>
                <w:szCs w:val="21"/>
              </w:rPr>
            </w:pPr>
          </w:p>
        </w:tc>
        <w:tc>
          <w:tcPr>
            <w:tcW w:w="1296" w:type="dxa"/>
            <w:tcBorders>
              <w:top w:val="outset" w:sz="6" w:space="0" w:color="111111"/>
              <w:left w:val="outset" w:sz="6" w:space="0" w:color="111111"/>
              <w:bottom w:val="outset" w:sz="6" w:space="0" w:color="111111"/>
              <w:right w:val="outset" w:sz="6" w:space="0" w:color="111111"/>
            </w:tcBorders>
            <w:vAlign w:val="center"/>
          </w:tcPr>
          <w:p w14:paraId="6B5062C9" w14:textId="77777777" w:rsidR="000A0BBA" w:rsidRDefault="00710C00">
            <w:pPr>
              <w:ind w:firstLineChars="0" w:firstLine="0"/>
              <w:rPr>
                <w:szCs w:val="21"/>
              </w:rPr>
            </w:pPr>
            <w:r>
              <w:rPr>
                <w:szCs w:val="21"/>
              </w:rPr>
              <w:t>会员代码</w:t>
            </w:r>
          </w:p>
        </w:tc>
        <w:tc>
          <w:tcPr>
            <w:tcW w:w="1270" w:type="dxa"/>
            <w:tcBorders>
              <w:top w:val="outset" w:sz="6" w:space="0" w:color="111111"/>
              <w:left w:val="outset" w:sz="6" w:space="0" w:color="111111"/>
              <w:bottom w:val="outset" w:sz="6" w:space="0" w:color="111111"/>
              <w:right w:val="outset" w:sz="6" w:space="0" w:color="111111"/>
            </w:tcBorders>
          </w:tcPr>
          <w:p w14:paraId="05EA9B1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5189" w:type="dxa"/>
            <w:tcBorders>
              <w:top w:val="outset" w:sz="6" w:space="0" w:color="111111"/>
              <w:left w:val="outset" w:sz="6" w:space="0" w:color="111111"/>
              <w:bottom w:val="outset" w:sz="6" w:space="0" w:color="111111"/>
              <w:right w:val="outset" w:sz="6" w:space="0" w:color="111111"/>
            </w:tcBorders>
          </w:tcPr>
          <w:p w14:paraId="144D0572" w14:textId="77777777" w:rsidR="000A0BBA" w:rsidRDefault="00710C00">
            <w:pPr>
              <w:ind w:firstLineChars="0" w:firstLine="0"/>
              <w:rPr>
                <w:rFonts w:asciiTheme="minorEastAsia" w:hAnsiTheme="minorEastAsia"/>
                <w:szCs w:val="21"/>
              </w:rPr>
            </w:pPr>
            <w:r>
              <w:rPr>
                <w:rFonts w:asciiTheme="minorEastAsia" w:hAnsiTheme="minorEastAsia"/>
                <w:szCs w:val="21"/>
              </w:rPr>
              <w:t>4位数字编号</w:t>
            </w:r>
          </w:p>
        </w:tc>
      </w:tr>
      <w:tr w:rsidR="000A0BBA" w14:paraId="7BDDFF14" w14:textId="77777777">
        <w:trPr>
          <w:jc w:val="center"/>
        </w:trPr>
        <w:tc>
          <w:tcPr>
            <w:tcW w:w="612" w:type="dxa"/>
            <w:tcBorders>
              <w:top w:val="outset" w:sz="6" w:space="0" w:color="111111"/>
              <w:left w:val="outset" w:sz="6" w:space="0" w:color="111111"/>
              <w:bottom w:val="outset" w:sz="6" w:space="0" w:color="111111"/>
              <w:right w:val="outset" w:sz="6" w:space="0" w:color="111111"/>
            </w:tcBorders>
          </w:tcPr>
          <w:p w14:paraId="6AE2DA17" w14:textId="77777777" w:rsidR="000A0BBA" w:rsidRDefault="000A0BBA">
            <w:pPr>
              <w:pStyle w:val="affb"/>
              <w:numPr>
                <w:ilvl w:val="0"/>
                <w:numId w:val="25"/>
              </w:numPr>
              <w:ind w:firstLineChars="0"/>
              <w:rPr>
                <w:rFonts w:ascii="Times New Roman" w:hAnsi="Times New Roman" w:cs="Times New Roman"/>
                <w:szCs w:val="21"/>
              </w:rPr>
            </w:pPr>
          </w:p>
        </w:tc>
        <w:tc>
          <w:tcPr>
            <w:tcW w:w="1296" w:type="dxa"/>
            <w:tcBorders>
              <w:top w:val="outset" w:sz="6" w:space="0" w:color="111111"/>
              <w:left w:val="outset" w:sz="6" w:space="0" w:color="111111"/>
              <w:bottom w:val="outset" w:sz="6" w:space="0" w:color="111111"/>
              <w:right w:val="outset" w:sz="6" w:space="0" w:color="111111"/>
            </w:tcBorders>
            <w:vAlign w:val="center"/>
          </w:tcPr>
          <w:p w14:paraId="1BD5931A" w14:textId="77777777" w:rsidR="000A0BBA" w:rsidRDefault="00710C00">
            <w:pPr>
              <w:ind w:firstLineChars="0" w:firstLine="0"/>
              <w:rPr>
                <w:szCs w:val="21"/>
              </w:rPr>
            </w:pPr>
            <w:r>
              <w:rPr>
                <w:rFonts w:hint="eastAsia"/>
                <w:szCs w:val="21"/>
              </w:rPr>
              <w:t>席位</w:t>
            </w:r>
            <w:r>
              <w:rPr>
                <w:szCs w:val="21"/>
              </w:rPr>
              <w:t>代码</w:t>
            </w:r>
          </w:p>
        </w:tc>
        <w:tc>
          <w:tcPr>
            <w:tcW w:w="1270" w:type="dxa"/>
            <w:tcBorders>
              <w:top w:val="outset" w:sz="6" w:space="0" w:color="111111"/>
              <w:left w:val="outset" w:sz="6" w:space="0" w:color="111111"/>
              <w:bottom w:val="outset" w:sz="6" w:space="0" w:color="111111"/>
              <w:right w:val="outset" w:sz="6" w:space="0" w:color="111111"/>
            </w:tcBorders>
          </w:tcPr>
          <w:p w14:paraId="6B7911E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C6</w:t>
            </w:r>
          </w:p>
        </w:tc>
        <w:tc>
          <w:tcPr>
            <w:tcW w:w="5189" w:type="dxa"/>
            <w:tcBorders>
              <w:top w:val="outset" w:sz="6" w:space="0" w:color="111111"/>
              <w:left w:val="outset" w:sz="6" w:space="0" w:color="111111"/>
              <w:bottom w:val="outset" w:sz="6" w:space="0" w:color="111111"/>
              <w:right w:val="outset" w:sz="6" w:space="0" w:color="111111"/>
            </w:tcBorders>
            <w:vAlign w:val="center"/>
          </w:tcPr>
          <w:p w14:paraId="1EB0B35F" w14:textId="77777777" w:rsidR="000A0BBA" w:rsidRDefault="00710C00">
            <w:pPr>
              <w:ind w:firstLineChars="0" w:firstLine="0"/>
              <w:rPr>
                <w:rFonts w:asciiTheme="minorEastAsia" w:hAnsiTheme="minorEastAsia"/>
                <w:szCs w:val="21"/>
              </w:rPr>
            </w:pPr>
            <w:r>
              <w:rPr>
                <w:rFonts w:asciiTheme="minorEastAsia" w:hAnsiTheme="minorEastAsia"/>
                <w:szCs w:val="21"/>
              </w:rPr>
              <w:t>6位数字编号</w:t>
            </w:r>
          </w:p>
        </w:tc>
      </w:tr>
      <w:tr w:rsidR="000A0BBA" w14:paraId="39EE439B" w14:textId="77777777">
        <w:trPr>
          <w:jc w:val="center"/>
        </w:trPr>
        <w:tc>
          <w:tcPr>
            <w:tcW w:w="612" w:type="dxa"/>
            <w:tcBorders>
              <w:top w:val="outset" w:sz="6" w:space="0" w:color="111111"/>
              <w:left w:val="outset" w:sz="6" w:space="0" w:color="111111"/>
              <w:bottom w:val="outset" w:sz="6" w:space="0" w:color="111111"/>
              <w:right w:val="outset" w:sz="6" w:space="0" w:color="111111"/>
            </w:tcBorders>
          </w:tcPr>
          <w:p w14:paraId="0E8F8B9E" w14:textId="77777777" w:rsidR="000A0BBA" w:rsidRDefault="000A0BBA">
            <w:pPr>
              <w:pStyle w:val="affb"/>
              <w:numPr>
                <w:ilvl w:val="0"/>
                <w:numId w:val="25"/>
              </w:numPr>
              <w:ind w:firstLineChars="0"/>
              <w:rPr>
                <w:rFonts w:ascii="Times New Roman" w:hAnsi="Times New Roman" w:cs="Times New Roman"/>
                <w:szCs w:val="21"/>
              </w:rPr>
            </w:pPr>
          </w:p>
        </w:tc>
        <w:tc>
          <w:tcPr>
            <w:tcW w:w="1296" w:type="dxa"/>
            <w:tcBorders>
              <w:top w:val="outset" w:sz="6" w:space="0" w:color="111111"/>
              <w:left w:val="outset" w:sz="6" w:space="0" w:color="111111"/>
              <w:bottom w:val="outset" w:sz="6" w:space="0" w:color="111111"/>
              <w:right w:val="outset" w:sz="6" w:space="0" w:color="111111"/>
            </w:tcBorders>
            <w:vAlign w:val="center"/>
          </w:tcPr>
          <w:p w14:paraId="33EBEEDC" w14:textId="77777777" w:rsidR="000A0BBA" w:rsidRDefault="00710C00">
            <w:pPr>
              <w:ind w:firstLineChars="0" w:firstLine="0"/>
              <w:rPr>
                <w:szCs w:val="21"/>
              </w:rPr>
            </w:pPr>
            <w:r>
              <w:rPr>
                <w:szCs w:val="21"/>
              </w:rPr>
              <w:t>合约代码</w:t>
            </w:r>
          </w:p>
        </w:tc>
        <w:tc>
          <w:tcPr>
            <w:tcW w:w="1270" w:type="dxa"/>
            <w:tcBorders>
              <w:top w:val="outset" w:sz="6" w:space="0" w:color="111111"/>
              <w:left w:val="outset" w:sz="6" w:space="0" w:color="111111"/>
              <w:bottom w:val="outset" w:sz="6" w:space="0" w:color="111111"/>
              <w:right w:val="outset" w:sz="6" w:space="0" w:color="111111"/>
            </w:tcBorders>
          </w:tcPr>
          <w:p w14:paraId="7D374C2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8</w:t>
            </w:r>
          </w:p>
        </w:tc>
        <w:tc>
          <w:tcPr>
            <w:tcW w:w="5189" w:type="dxa"/>
            <w:tcBorders>
              <w:top w:val="outset" w:sz="6" w:space="0" w:color="111111"/>
              <w:left w:val="outset" w:sz="6" w:space="0" w:color="111111"/>
              <w:bottom w:val="outset" w:sz="6" w:space="0" w:color="111111"/>
              <w:right w:val="outset" w:sz="6" w:space="0" w:color="111111"/>
            </w:tcBorders>
            <w:vAlign w:val="center"/>
          </w:tcPr>
          <w:p w14:paraId="4D726DE2" w14:textId="77777777" w:rsidR="000A0BBA" w:rsidRDefault="00710C00">
            <w:pPr>
              <w:ind w:firstLineChars="0" w:firstLine="0"/>
              <w:rPr>
                <w:rFonts w:asciiTheme="minorEastAsia" w:hAnsiTheme="minorEastAsia"/>
                <w:szCs w:val="21"/>
              </w:rPr>
            </w:pPr>
            <w:r>
              <w:rPr>
                <w:rFonts w:asciiTheme="minorEastAsia" w:hAnsiTheme="minorEastAsia"/>
                <w:szCs w:val="21"/>
              </w:rPr>
              <w:t>最长8位字符</w:t>
            </w:r>
          </w:p>
        </w:tc>
      </w:tr>
      <w:tr w:rsidR="000A0BBA" w14:paraId="60215AC5" w14:textId="77777777">
        <w:trPr>
          <w:jc w:val="center"/>
        </w:trPr>
        <w:tc>
          <w:tcPr>
            <w:tcW w:w="612" w:type="dxa"/>
            <w:tcBorders>
              <w:top w:val="outset" w:sz="6" w:space="0" w:color="111111"/>
              <w:left w:val="outset" w:sz="6" w:space="0" w:color="111111"/>
              <w:bottom w:val="outset" w:sz="6" w:space="0" w:color="111111"/>
              <w:right w:val="outset" w:sz="6" w:space="0" w:color="111111"/>
            </w:tcBorders>
          </w:tcPr>
          <w:p w14:paraId="04A4563F" w14:textId="77777777" w:rsidR="000A0BBA" w:rsidRDefault="000A0BBA">
            <w:pPr>
              <w:pStyle w:val="affb"/>
              <w:numPr>
                <w:ilvl w:val="0"/>
                <w:numId w:val="25"/>
              </w:numPr>
              <w:ind w:firstLineChars="0"/>
              <w:rPr>
                <w:rFonts w:ascii="Times New Roman" w:hAnsi="Times New Roman" w:cs="Times New Roman"/>
                <w:szCs w:val="21"/>
              </w:rPr>
            </w:pPr>
          </w:p>
        </w:tc>
        <w:tc>
          <w:tcPr>
            <w:tcW w:w="1296" w:type="dxa"/>
            <w:tcBorders>
              <w:top w:val="outset" w:sz="6" w:space="0" w:color="111111"/>
              <w:left w:val="outset" w:sz="6" w:space="0" w:color="111111"/>
              <w:bottom w:val="outset" w:sz="6" w:space="0" w:color="111111"/>
              <w:right w:val="outset" w:sz="6" w:space="0" w:color="111111"/>
            </w:tcBorders>
            <w:vAlign w:val="center"/>
          </w:tcPr>
          <w:p w14:paraId="2F8D668F" w14:textId="77777777" w:rsidR="000A0BBA" w:rsidRDefault="00710C00">
            <w:pPr>
              <w:ind w:firstLineChars="0" w:firstLine="0"/>
              <w:rPr>
                <w:szCs w:val="21"/>
              </w:rPr>
            </w:pPr>
            <w:r>
              <w:rPr>
                <w:szCs w:val="21"/>
              </w:rPr>
              <w:t>成交日期</w:t>
            </w:r>
          </w:p>
        </w:tc>
        <w:tc>
          <w:tcPr>
            <w:tcW w:w="1270" w:type="dxa"/>
            <w:tcBorders>
              <w:top w:val="outset" w:sz="6" w:space="0" w:color="111111"/>
              <w:left w:val="outset" w:sz="6" w:space="0" w:color="111111"/>
              <w:bottom w:val="outset" w:sz="6" w:space="0" w:color="111111"/>
              <w:right w:val="outset" w:sz="6" w:space="0" w:color="111111"/>
            </w:tcBorders>
          </w:tcPr>
          <w:p w14:paraId="5EA4543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5189" w:type="dxa"/>
            <w:tcBorders>
              <w:top w:val="outset" w:sz="6" w:space="0" w:color="111111"/>
              <w:left w:val="outset" w:sz="6" w:space="0" w:color="111111"/>
              <w:bottom w:val="outset" w:sz="6" w:space="0" w:color="111111"/>
              <w:right w:val="outset" w:sz="6" w:space="0" w:color="111111"/>
            </w:tcBorders>
          </w:tcPr>
          <w:p w14:paraId="613F9AC5" w14:textId="77777777" w:rsidR="000A0BBA" w:rsidRDefault="00710C00">
            <w:pPr>
              <w:ind w:firstLineChars="0" w:firstLine="0"/>
              <w:rPr>
                <w:rFonts w:asciiTheme="minorEastAsia" w:hAnsiTheme="minorEastAsia"/>
                <w:szCs w:val="21"/>
              </w:rPr>
            </w:pPr>
            <w:r>
              <w:rPr>
                <w:rFonts w:asciiTheme="minorEastAsia" w:hAnsiTheme="minorEastAsia"/>
                <w:szCs w:val="21"/>
              </w:rPr>
              <w:t>YYYYMMDD</w:t>
            </w:r>
          </w:p>
        </w:tc>
      </w:tr>
      <w:tr w:rsidR="000A0BBA" w14:paraId="4728315F" w14:textId="77777777">
        <w:trPr>
          <w:jc w:val="center"/>
        </w:trPr>
        <w:tc>
          <w:tcPr>
            <w:tcW w:w="612" w:type="dxa"/>
            <w:tcBorders>
              <w:top w:val="outset" w:sz="6" w:space="0" w:color="111111"/>
              <w:left w:val="outset" w:sz="6" w:space="0" w:color="111111"/>
              <w:bottom w:val="outset" w:sz="6" w:space="0" w:color="111111"/>
              <w:right w:val="outset" w:sz="6" w:space="0" w:color="111111"/>
            </w:tcBorders>
          </w:tcPr>
          <w:p w14:paraId="7AA42449" w14:textId="77777777" w:rsidR="000A0BBA" w:rsidRDefault="000A0BBA">
            <w:pPr>
              <w:pStyle w:val="affb"/>
              <w:numPr>
                <w:ilvl w:val="0"/>
                <w:numId w:val="25"/>
              </w:numPr>
              <w:ind w:firstLineChars="0"/>
              <w:rPr>
                <w:rFonts w:ascii="Times New Roman" w:hAnsi="Times New Roman" w:cs="Times New Roman"/>
                <w:szCs w:val="21"/>
              </w:rPr>
            </w:pPr>
          </w:p>
        </w:tc>
        <w:tc>
          <w:tcPr>
            <w:tcW w:w="1296" w:type="dxa"/>
            <w:tcBorders>
              <w:top w:val="outset" w:sz="6" w:space="0" w:color="111111"/>
              <w:left w:val="outset" w:sz="6" w:space="0" w:color="111111"/>
              <w:bottom w:val="outset" w:sz="6" w:space="0" w:color="111111"/>
              <w:right w:val="outset" w:sz="6" w:space="0" w:color="111111"/>
            </w:tcBorders>
            <w:vAlign w:val="center"/>
          </w:tcPr>
          <w:p w14:paraId="0610F3DE" w14:textId="77777777" w:rsidR="000A0BBA" w:rsidRDefault="00710C00">
            <w:pPr>
              <w:ind w:firstLineChars="0" w:firstLine="0"/>
              <w:rPr>
                <w:szCs w:val="21"/>
              </w:rPr>
            </w:pPr>
            <w:r>
              <w:rPr>
                <w:szCs w:val="21"/>
              </w:rPr>
              <w:t>成交时间</w:t>
            </w:r>
          </w:p>
        </w:tc>
        <w:tc>
          <w:tcPr>
            <w:tcW w:w="1270" w:type="dxa"/>
            <w:tcBorders>
              <w:top w:val="outset" w:sz="6" w:space="0" w:color="111111"/>
              <w:left w:val="outset" w:sz="6" w:space="0" w:color="111111"/>
              <w:bottom w:val="outset" w:sz="6" w:space="0" w:color="111111"/>
              <w:right w:val="outset" w:sz="6" w:space="0" w:color="111111"/>
            </w:tcBorders>
          </w:tcPr>
          <w:p w14:paraId="53683C2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5189" w:type="dxa"/>
            <w:tcBorders>
              <w:top w:val="outset" w:sz="6" w:space="0" w:color="111111"/>
              <w:left w:val="outset" w:sz="6" w:space="0" w:color="111111"/>
              <w:bottom w:val="outset" w:sz="6" w:space="0" w:color="111111"/>
              <w:right w:val="outset" w:sz="6" w:space="0" w:color="111111"/>
            </w:tcBorders>
          </w:tcPr>
          <w:p w14:paraId="60D78578" w14:textId="77777777" w:rsidR="000A0BBA" w:rsidRDefault="00710C00">
            <w:pPr>
              <w:ind w:firstLineChars="0" w:firstLine="0"/>
              <w:rPr>
                <w:rFonts w:asciiTheme="minorEastAsia" w:hAnsiTheme="minorEastAsia"/>
                <w:szCs w:val="21"/>
              </w:rPr>
            </w:pPr>
            <w:r>
              <w:rPr>
                <w:rFonts w:asciiTheme="minorEastAsia" w:hAnsiTheme="minorEastAsia"/>
                <w:szCs w:val="21"/>
              </w:rPr>
              <w:t>HH:</w:t>
            </w:r>
            <w:proofErr w:type="gramStart"/>
            <w:r>
              <w:rPr>
                <w:rFonts w:asciiTheme="minorEastAsia" w:hAnsiTheme="minorEastAsia"/>
                <w:szCs w:val="21"/>
              </w:rPr>
              <w:t>MM:SS</w:t>
            </w:r>
            <w:proofErr w:type="gramEnd"/>
          </w:p>
        </w:tc>
      </w:tr>
      <w:tr w:rsidR="000A0BBA" w14:paraId="40CB9FFF" w14:textId="77777777">
        <w:trPr>
          <w:jc w:val="center"/>
        </w:trPr>
        <w:tc>
          <w:tcPr>
            <w:tcW w:w="612" w:type="dxa"/>
            <w:tcBorders>
              <w:top w:val="outset" w:sz="6" w:space="0" w:color="111111"/>
              <w:left w:val="outset" w:sz="6" w:space="0" w:color="111111"/>
              <w:bottom w:val="outset" w:sz="6" w:space="0" w:color="111111"/>
              <w:right w:val="outset" w:sz="6" w:space="0" w:color="111111"/>
            </w:tcBorders>
          </w:tcPr>
          <w:p w14:paraId="6BFAEF1D" w14:textId="77777777" w:rsidR="000A0BBA" w:rsidRDefault="000A0BBA">
            <w:pPr>
              <w:pStyle w:val="affb"/>
              <w:numPr>
                <w:ilvl w:val="0"/>
                <w:numId w:val="25"/>
              </w:numPr>
              <w:ind w:firstLineChars="0"/>
              <w:rPr>
                <w:rFonts w:ascii="Times New Roman" w:hAnsi="Times New Roman" w:cs="Times New Roman"/>
                <w:szCs w:val="21"/>
              </w:rPr>
            </w:pPr>
          </w:p>
        </w:tc>
        <w:tc>
          <w:tcPr>
            <w:tcW w:w="1296" w:type="dxa"/>
            <w:tcBorders>
              <w:top w:val="outset" w:sz="6" w:space="0" w:color="111111"/>
              <w:left w:val="outset" w:sz="6" w:space="0" w:color="111111"/>
              <w:bottom w:val="outset" w:sz="6" w:space="0" w:color="111111"/>
              <w:right w:val="outset" w:sz="6" w:space="0" w:color="111111"/>
            </w:tcBorders>
            <w:vAlign w:val="center"/>
          </w:tcPr>
          <w:p w14:paraId="14B41111" w14:textId="77777777" w:rsidR="000A0BBA" w:rsidRDefault="00710C00">
            <w:pPr>
              <w:ind w:firstLineChars="0" w:firstLine="0"/>
              <w:rPr>
                <w:szCs w:val="21"/>
              </w:rPr>
            </w:pPr>
            <w:r>
              <w:rPr>
                <w:rFonts w:hint="eastAsia"/>
                <w:szCs w:val="21"/>
              </w:rPr>
              <w:t>成交</w:t>
            </w:r>
            <w:r>
              <w:rPr>
                <w:szCs w:val="21"/>
              </w:rPr>
              <w:t>轮次</w:t>
            </w:r>
          </w:p>
        </w:tc>
        <w:tc>
          <w:tcPr>
            <w:tcW w:w="1270" w:type="dxa"/>
            <w:tcBorders>
              <w:top w:val="outset" w:sz="6" w:space="0" w:color="111111"/>
              <w:left w:val="outset" w:sz="6" w:space="0" w:color="111111"/>
              <w:bottom w:val="outset" w:sz="6" w:space="0" w:color="111111"/>
              <w:right w:val="outset" w:sz="6" w:space="0" w:color="111111"/>
            </w:tcBorders>
          </w:tcPr>
          <w:p w14:paraId="5AFF717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N10</w:t>
            </w:r>
          </w:p>
        </w:tc>
        <w:tc>
          <w:tcPr>
            <w:tcW w:w="5189" w:type="dxa"/>
            <w:tcBorders>
              <w:top w:val="outset" w:sz="6" w:space="0" w:color="111111"/>
              <w:left w:val="outset" w:sz="6" w:space="0" w:color="111111"/>
              <w:bottom w:val="outset" w:sz="6" w:space="0" w:color="111111"/>
              <w:right w:val="outset" w:sz="6" w:space="0" w:color="111111"/>
            </w:tcBorders>
          </w:tcPr>
          <w:p w14:paraId="14B00C1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数值</w:t>
            </w:r>
            <w:r>
              <w:rPr>
                <w:rFonts w:asciiTheme="minorEastAsia" w:hAnsiTheme="minorEastAsia"/>
                <w:szCs w:val="21"/>
              </w:rPr>
              <w:t>型</w:t>
            </w:r>
          </w:p>
        </w:tc>
      </w:tr>
      <w:tr w:rsidR="000A0BBA" w14:paraId="79D6DB2E" w14:textId="77777777">
        <w:trPr>
          <w:jc w:val="center"/>
        </w:trPr>
        <w:tc>
          <w:tcPr>
            <w:tcW w:w="612" w:type="dxa"/>
            <w:tcBorders>
              <w:top w:val="outset" w:sz="6" w:space="0" w:color="111111"/>
              <w:left w:val="outset" w:sz="6" w:space="0" w:color="111111"/>
              <w:bottom w:val="outset" w:sz="6" w:space="0" w:color="111111"/>
              <w:right w:val="outset" w:sz="6" w:space="0" w:color="111111"/>
            </w:tcBorders>
          </w:tcPr>
          <w:p w14:paraId="5EC5DFD6" w14:textId="77777777" w:rsidR="000A0BBA" w:rsidRDefault="000A0BBA">
            <w:pPr>
              <w:pStyle w:val="affb"/>
              <w:numPr>
                <w:ilvl w:val="0"/>
                <w:numId w:val="25"/>
              </w:numPr>
              <w:ind w:firstLineChars="0"/>
              <w:rPr>
                <w:rFonts w:ascii="Times New Roman" w:hAnsi="Times New Roman" w:cs="Times New Roman"/>
                <w:szCs w:val="21"/>
              </w:rPr>
            </w:pPr>
          </w:p>
        </w:tc>
        <w:tc>
          <w:tcPr>
            <w:tcW w:w="1296" w:type="dxa"/>
            <w:tcBorders>
              <w:top w:val="outset" w:sz="6" w:space="0" w:color="111111"/>
              <w:left w:val="outset" w:sz="6" w:space="0" w:color="111111"/>
              <w:bottom w:val="outset" w:sz="6" w:space="0" w:color="111111"/>
              <w:right w:val="outset" w:sz="6" w:space="0" w:color="111111"/>
            </w:tcBorders>
            <w:vAlign w:val="center"/>
          </w:tcPr>
          <w:p w14:paraId="68290BA7" w14:textId="77777777" w:rsidR="000A0BBA" w:rsidRDefault="00710C00">
            <w:pPr>
              <w:ind w:firstLineChars="0" w:firstLine="0"/>
              <w:rPr>
                <w:szCs w:val="21"/>
              </w:rPr>
            </w:pPr>
            <w:r>
              <w:rPr>
                <w:rFonts w:hint="eastAsia"/>
                <w:szCs w:val="21"/>
              </w:rPr>
              <w:t>成交</w:t>
            </w:r>
            <w:r>
              <w:rPr>
                <w:szCs w:val="21"/>
              </w:rPr>
              <w:t>场次</w:t>
            </w:r>
          </w:p>
        </w:tc>
        <w:tc>
          <w:tcPr>
            <w:tcW w:w="1270" w:type="dxa"/>
            <w:tcBorders>
              <w:top w:val="outset" w:sz="6" w:space="0" w:color="111111"/>
              <w:left w:val="outset" w:sz="6" w:space="0" w:color="111111"/>
              <w:bottom w:val="outset" w:sz="6" w:space="0" w:color="111111"/>
              <w:right w:val="outset" w:sz="6" w:space="0" w:color="111111"/>
            </w:tcBorders>
          </w:tcPr>
          <w:p w14:paraId="09B0E9A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C10</w:t>
            </w:r>
          </w:p>
        </w:tc>
        <w:tc>
          <w:tcPr>
            <w:tcW w:w="5189" w:type="dxa"/>
            <w:tcBorders>
              <w:top w:val="outset" w:sz="6" w:space="0" w:color="111111"/>
              <w:left w:val="outset" w:sz="6" w:space="0" w:color="111111"/>
              <w:bottom w:val="outset" w:sz="6" w:space="0" w:color="111111"/>
              <w:right w:val="outset" w:sz="6" w:space="0" w:color="111111"/>
            </w:tcBorders>
          </w:tcPr>
          <w:p w14:paraId="62FF5E7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最长2位</w:t>
            </w:r>
            <w:r>
              <w:rPr>
                <w:rFonts w:asciiTheme="minorEastAsia" w:hAnsiTheme="minorEastAsia"/>
                <w:szCs w:val="21"/>
              </w:rPr>
              <w:t>字符</w:t>
            </w:r>
          </w:p>
        </w:tc>
      </w:tr>
      <w:tr w:rsidR="000A0BBA" w14:paraId="4D95BE3D" w14:textId="77777777">
        <w:trPr>
          <w:jc w:val="center"/>
        </w:trPr>
        <w:tc>
          <w:tcPr>
            <w:tcW w:w="612" w:type="dxa"/>
            <w:tcBorders>
              <w:top w:val="outset" w:sz="6" w:space="0" w:color="111111"/>
              <w:left w:val="outset" w:sz="6" w:space="0" w:color="111111"/>
              <w:bottom w:val="outset" w:sz="6" w:space="0" w:color="111111"/>
              <w:right w:val="outset" w:sz="6" w:space="0" w:color="111111"/>
            </w:tcBorders>
          </w:tcPr>
          <w:p w14:paraId="42A37483" w14:textId="77777777" w:rsidR="000A0BBA" w:rsidRDefault="000A0BBA">
            <w:pPr>
              <w:pStyle w:val="affb"/>
              <w:numPr>
                <w:ilvl w:val="0"/>
                <w:numId w:val="25"/>
              </w:numPr>
              <w:ind w:firstLineChars="0"/>
              <w:rPr>
                <w:rFonts w:ascii="Times New Roman" w:hAnsi="Times New Roman" w:cs="Times New Roman"/>
                <w:szCs w:val="21"/>
              </w:rPr>
            </w:pPr>
          </w:p>
        </w:tc>
        <w:tc>
          <w:tcPr>
            <w:tcW w:w="1296" w:type="dxa"/>
            <w:tcBorders>
              <w:top w:val="outset" w:sz="6" w:space="0" w:color="111111"/>
              <w:left w:val="outset" w:sz="6" w:space="0" w:color="111111"/>
              <w:bottom w:val="outset" w:sz="6" w:space="0" w:color="111111"/>
              <w:right w:val="outset" w:sz="6" w:space="0" w:color="111111"/>
            </w:tcBorders>
            <w:vAlign w:val="center"/>
          </w:tcPr>
          <w:p w14:paraId="13B9A8B9" w14:textId="77777777" w:rsidR="000A0BBA" w:rsidRDefault="00710C00">
            <w:pPr>
              <w:ind w:firstLineChars="0" w:firstLine="0"/>
              <w:rPr>
                <w:szCs w:val="21"/>
              </w:rPr>
            </w:pPr>
            <w:r>
              <w:rPr>
                <w:rFonts w:hint="eastAsia"/>
                <w:szCs w:val="21"/>
              </w:rPr>
              <w:t>申报类型</w:t>
            </w:r>
            <w:r>
              <w:rPr>
                <w:rFonts w:hint="eastAsia"/>
                <w:szCs w:val="21"/>
              </w:rPr>
              <w:t>/</w:t>
            </w:r>
            <w:r>
              <w:rPr>
                <w:rFonts w:hint="eastAsia"/>
                <w:szCs w:val="21"/>
              </w:rPr>
              <w:t>成交模式</w:t>
            </w:r>
          </w:p>
        </w:tc>
        <w:tc>
          <w:tcPr>
            <w:tcW w:w="1270" w:type="dxa"/>
            <w:tcBorders>
              <w:top w:val="outset" w:sz="6" w:space="0" w:color="111111"/>
              <w:left w:val="outset" w:sz="6" w:space="0" w:color="111111"/>
              <w:bottom w:val="outset" w:sz="6" w:space="0" w:color="111111"/>
              <w:right w:val="outset" w:sz="6" w:space="0" w:color="111111"/>
            </w:tcBorders>
          </w:tcPr>
          <w:p w14:paraId="548A809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C2</w:t>
            </w:r>
          </w:p>
        </w:tc>
        <w:tc>
          <w:tcPr>
            <w:tcW w:w="5189" w:type="dxa"/>
            <w:tcBorders>
              <w:top w:val="outset" w:sz="6" w:space="0" w:color="111111"/>
              <w:left w:val="outset" w:sz="6" w:space="0" w:color="111111"/>
              <w:bottom w:val="outset" w:sz="6" w:space="0" w:color="111111"/>
              <w:right w:val="outset" w:sz="6" w:space="0" w:color="111111"/>
            </w:tcBorders>
          </w:tcPr>
          <w:p w14:paraId="60743AA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市场申报</w:t>
            </w:r>
          </w:p>
          <w:p w14:paraId="65FC21E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2-补充</w:t>
            </w:r>
            <w:r>
              <w:rPr>
                <w:rFonts w:asciiTheme="minorEastAsia" w:hAnsiTheme="minorEastAsia"/>
                <w:szCs w:val="21"/>
              </w:rPr>
              <w:t>申报</w:t>
            </w:r>
          </w:p>
          <w:p w14:paraId="14AD0B4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3-分摊</w:t>
            </w:r>
          </w:p>
        </w:tc>
      </w:tr>
      <w:tr w:rsidR="000A0BBA" w14:paraId="1E4200F3" w14:textId="77777777">
        <w:trPr>
          <w:jc w:val="center"/>
        </w:trPr>
        <w:tc>
          <w:tcPr>
            <w:tcW w:w="612" w:type="dxa"/>
            <w:tcBorders>
              <w:top w:val="outset" w:sz="6" w:space="0" w:color="111111"/>
              <w:left w:val="outset" w:sz="6" w:space="0" w:color="111111"/>
              <w:bottom w:val="outset" w:sz="6" w:space="0" w:color="111111"/>
              <w:right w:val="outset" w:sz="6" w:space="0" w:color="111111"/>
            </w:tcBorders>
          </w:tcPr>
          <w:p w14:paraId="04B00D25" w14:textId="77777777" w:rsidR="000A0BBA" w:rsidRDefault="000A0BBA">
            <w:pPr>
              <w:pStyle w:val="affb"/>
              <w:numPr>
                <w:ilvl w:val="0"/>
                <w:numId w:val="25"/>
              </w:numPr>
              <w:ind w:firstLineChars="0"/>
              <w:rPr>
                <w:rFonts w:ascii="Times New Roman" w:hAnsi="Times New Roman" w:cs="Times New Roman"/>
                <w:szCs w:val="21"/>
              </w:rPr>
            </w:pPr>
          </w:p>
        </w:tc>
        <w:tc>
          <w:tcPr>
            <w:tcW w:w="1296" w:type="dxa"/>
            <w:tcBorders>
              <w:top w:val="outset" w:sz="6" w:space="0" w:color="111111"/>
              <w:left w:val="outset" w:sz="6" w:space="0" w:color="111111"/>
              <w:bottom w:val="outset" w:sz="6" w:space="0" w:color="111111"/>
              <w:right w:val="outset" w:sz="6" w:space="0" w:color="111111"/>
            </w:tcBorders>
            <w:vAlign w:val="center"/>
          </w:tcPr>
          <w:p w14:paraId="70F4F5E4" w14:textId="77777777" w:rsidR="000A0BBA" w:rsidRDefault="00710C00">
            <w:pPr>
              <w:ind w:firstLineChars="0" w:firstLine="0"/>
              <w:rPr>
                <w:szCs w:val="21"/>
              </w:rPr>
            </w:pPr>
            <w:r>
              <w:rPr>
                <w:szCs w:val="21"/>
              </w:rPr>
              <w:t>价格</w:t>
            </w:r>
          </w:p>
        </w:tc>
        <w:tc>
          <w:tcPr>
            <w:tcW w:w="1270" w:type="dxa"/>
            <w:tcBorders>
              <w:top w:val="outset" w:sz="6" w:space="0" w:color="111111"/>
              <w:left w:val="outset" w:sz="6" w:space="0" w:color="111111"/>
              <w:bottom w:val="outset" w:sz="6" w:space="0" w:color="111111"/>
              <w:right w:val="outset" w:sz="6" w:space="0" w:color="111111"/>
            </w:tcBorders>
          </w:tcPr>
          <w:p w14:paraId="008A278A" w14:textId="77777777" w:rsidR="000A0BBA" w:rsidRDefault="00710C00">
            <w:pPr>
              <w:ind w:firstLineChars="0" w:firstLine="0"/>
              <w:rPr>
                <w:rFonts w:asciiTheme="minorEastAsia" w:hAnsiTheme="minorEastAsia"/>
                <w:szCs w:val="21"/>
              </w:rPr>
            </w:pPr>
            <w:proofErr w:type="gramStart"/>
            <w:r>
              <w:rPr>
                <w:rFonts w:asciiTheme="minorEastAsia" w:hAnsiTheme="minorEastAsia" w:hint="eastAsia"/>
                <w:szCs w:val="21"/>
              </w:rPr>
              <w:t>N(</w:t>
            </w:r>
            <w:proofErr w:type="gramEnd"/>
            <w:r>
              <w:rPr>
                <w:rFonts w:asciiTheme="minorEastAsia" w:hAnsiTheme="minorEastAsia" w:hint="eastAsia"/>
                <w:szCs w:val="21"/>
              </w:rPr>
              <w:t>1</w:t>
            </w:r>
            <w:r>
              <w:rPr>
                <w:rFonts w:asciiTheme="minorEastAsia" w:hAnsiTheme="minorEastAsia"/>
                <w:szCs w:val="21"/>
              </w:rPr>
              <w:t>2</w:t>
            </w:r>
            <w:r>
              <w:rPr>
                <w:rFonts w:asciiTheme="minorEastAsia" w:hAnsiTheme="minorEastAsia" w:hint="eastAsia"/>
                <w:szCs w:val="21"/>
              </w:rPr>
              <w:t>,6)</w:t>
            </w:r>
          </w:p>
        </w:tc>
        <w:tc>
          <w:tcPr>
            <w:tcW w:w="5189" w:type="dxa"/>
            <w:tcBorders>
              <w:top w:val="outset" w:sz="6" w:space="0" w:color="111111"/>
              <w:left w:val="outset" w:sz="6" w:space="0" w:color="111111"/>
              <w:bottom w:val="outset" w:sz="6" w:space="0" w:color="111111"/>
              <w:right w:val="outset" w:sz="6" w:space="0" w:color="111111"/>
            </w:tcBorders>
          </w:tcPr>
          <w:p w14:paraId="4F1B886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单位同合约报价单位</w:t>
            </w:r>
          </w:p>
          <w:p w14:paraId="6E4D159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目前上海</w:t>
            </w:r>
            <w:proofErr w:type="gramStart"/>
            <w:r>
              <w:rPr>
                <w:rFonts w:asciiTheme="minorEastAsia" w:hAnsiTheme="minorEastAsia" w:hint="eastAsia"/>
                <w:szCs w:val="21"/>
              </w:rPr>
              <w:t>金单位</w:t>
            </w:r>
            <w:proofErr w:type="gramEnd"/>
            <w:r>
              <w:rPr>
                <w:rFonts w:asciiTheme="minorEastAsia" w:hAnsiTheme="minorEastAsia" w:hint="eastAsia"/>
                <w:szCs w:val="21"/>
              </w:rPr>
              <w:t>是元/克，上海</w:t>
            </w:r>
            <w:proofErr w:type="gramStart"/>
            <w:r>
              <w:rPr>
                <w:rFonts w:asciiTheme="minorEastAsia" w:hAnsiTheme="minorEastAsia" w:hint="eastAsia"/>
                <w:szCs w:val="21"/>
              </w:rPr>
              <w:t>银单位</w:t>
            </w:r>
            <w:proofErr w:type="gramEnd"/>
            <w:r>
              <w:rPr>
                <w:rFonts w:asciiTheme="minorEastAsia" w:hAnsiTheme="minorEastAsia" w:hint="eastAsia"/>
                <w:szCs w:val="21"/>
              </w:rPr>
              <w:t>是元/千克</w:t>
            </w:r>
          </w:p>
        </w:tc>
      </w:tr>
      <w:tr w:rsidR="000A0BBA" w14:paraId="0888B1F0" w14:textId="77777777">
        <w:trPr>
          <w:jc w:val="center"/>
        </w:trPr>
        <w:tc>
          <w:tcPr>
            <w:tcW w:w="612" w:type="dxa"/>
            <w:tcBorders>
              <w:top w:val="outset" w:sz="6" w:space="0" w:color="111111"/>
              <w:left w:val="outset" w:sz="6" w:space="0" w:color="111111"/>
              <w:bottom w:val="outset" w:sz="6" w:space="0" w:color="111111"/>
              <w:right w:val="outset" w:sz="6" w:space="0" w:color="111111"/>
            </w:tcBorders>
          </w:tcPr>
          <w:p w14:paraId="652B1BA7" w14:textId="77777777" w:rsidR="000A0BBA" w:rsidRDefault="000A0BBA">
            <w:pPr>
              <w:pStyle w:val="affb"/>
              <w:numPr>
                <w:ilvl w:val="0"/>
                <w:numId w:val="25"/>
              </w:numPr>
              <w:ind w:firstLineChars="0"/>
              <w:rPr>
                <w:rFonts w:ascii="Times New Roman" w:hAnsi="Times New Roman" w:cs="Times New Roman"/>
                <w:szCs w:val="21"/>
              </w:rPr>
            </w:pPr>
          </w:p>
        </w:tc>
        <w:tc>
          <w:tcPr>
            <w:tcW w:w="1296" w:type="dxa"/>
            <w:tcBorders>
              <w:top w:val="outset" w:sz="6" w:space="0" w:color="111111"/>
              <w:left w:val="outset" w:sz="6" w:space="0" w:color="111111"/>
              <w:bottom w:val="outset" w:sz="6" w:space="0" w:color="111111"/>
              <w:right w:val="outset" w:sz="6" w:space="0" w:color="111111"/>
            </w:tcBorders>
            <w:vAlign w:val="center"/>
          </w:tcPr>
          <w:p w14:paraId="41D0CA68" w14:textId="77777777" w:rsidR="000A0BBA" w:rsidRDefault="00710C00">
            <w:pPr>
              <w:ind w:firstLineChars="0" w:firstLine="0"/>
              <w:rPr>
                <w:szCs w:val="21"/>
              </w:rPr>
            </w:pPr>
            <w:r>
              <w:rPr>
                <w:szCs w:val="21"/>
              </w:rPr>
              <w:t>数量</w:t>
            </w:r>
          </w:p>
        </w:tc>
        <w:tc>
          <w:tcPr>
            <w:tcW w:w="1270" w:type="dxa"/>
            <w:tcBorders>
              <w:top w:val="outset" w:sz="6" w:space="0" w:color="111111"/>
              <w:left w:val="outset" w:sz="6" w:space="0" w:color="111111"/>
              <w:bottom w:val="outset" w:sz="6" w:space="0" w:color="111111"/>
              <w:right w:val="outset" w:sz="6" w:space="0" w:color="111111"/>
            </w:tcBorders>
          </w:tcPr>
          <w:p w14:paraId="01F1D17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5189" w:type="dxa"/>
            <w:tcBorders>
              <w:top w:val="outset" w:sz="6" w:space="0" w:color="111111"/>
              <w:left w:val="outset" w:sz="6" w:space="0" w:color="111111"/>
              <w:bottom w:val="outset" w:sz="6" w:space="0" w:color="111111"/>
              <w:right w:val="outset" w:sz="6" w:space="0" w:color="111111"/>
            </w:tcBorders>
          </w:tcPr>
          <w:p w14:paraId="34FDD2B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单位：手</w:t>
            </w:r>
          </w:p>
        </w:tc>
      </w:tr>
    </w:tbl>
    <w:p w14:paraId="7F1F024D" w14:textId="77777777" w:rsidR="000A0BBA" w:rsidRDefault="000A0BBA">
      <w:pPr>
        <w:ind w:firstLine="480"/>
      </w:pPr>
    </w:p>
    <w:p w14:paraId="63A83410" w14:textId="77777777" w:rsidR="000A0BBA" w:rsidRDefault="00710C00">
      <w:pPr>
        <w:pStyle w:val="21"/>
        <w:numPr>
          <w:ilvl w:val="1"/>
          <w:numId w:val="9"/>
        </w:numPr>
        <w:ind w:left="0" w:firstLineChars="0" w:firstLine="0"/>
      </w:pPr>
      <w:bookmarkStart w:id="81" w:name="_Toc166485929"/>
      <w:r>
        <w:lastRenderedPageBreak/>
        <w:t>大宗交易成交</w:t>
      </w:r>
      <w:bookmarkEnd w:id="80"/>
      <w:r>
        <w:rPr>
          <w:rFonts w:hint="eastAsia"/>
        </w:rPr>
        <w:t>单数据文件</w:t>
      </w:r>
      <w:bookmarkEnd w:id="81"/>
    </w:p>
    <w:p w14:paraId="46E23FD3" w14:textId="77777777" w:rsidR="000A0BBA" w:rsidRDefault="00710C00">
      <w:pPr>
        <w:pStyle w:val="30"/>
        <w:numPr>
          <w:ilvl w:val="2"/>
          <w:numId w:val="9"/>
        </w:numPr>
        <w:ind w:left="0" w:firstLineChars="0" w:firstLine="480"/>
        <w:rPr>
          <w:szCs w:val="21"/>
        </w:rPr>
      </w:pPr>
      <w:bookmarkStart w:id="82" w:name="_Toc166485930"/>
      <w:r>
        <w:rPr>
          <w:rFonts w:hint="eastAsia"/>
        </w:rPr>
        <w:t>明细记录</w:t>
      </w:r>
      <w:bookmarkEnd w:id="82"/>
    </w:p>
    <w:tbl>
      <w:tblPr>
        <w:tblW w:w="4704"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660"/>
        <w:gridCol w:w="1149"/>
        <w:gridCol w:w="1260"/>
        <w:gridCol w:w="4736"/>
      </w:tblGrid>
      <w:tr w:rsidR="000A0BBA" w14:paraId="75E04952" w14:textId="77777777">
        <w:trPr>
          <w:tblHeader/>
          <w:jc w:val="center"/>
        </w:trPr>
        <w:tc>
          <w:tcPr>
            <w:tcW w:w="423" w:type="pct"/>
            <w:tcBorders>
              <w:top w:val="outset" w:sz="6" w:space="0" w:color="111111"/>
              <w:left w:val="outset" w:sz="6" w:space="0" w:color="111111"/>
              <w:bottom w:val="outset" w:sz="6" w:space="0" w:color="111111"/>
              <w:right w:val="outset" w:sz="6" w:space="0" w:color="111111"/>
            </w:tcBorders>
            <w:shd w:val="clear" w:color="auto" w:fill="C0C0C0"/>
          </w:tcPr>
          <w:p w14:paraId="70B75EB6" w14:textId="77777777" w:rsidR="000A0BBA" w:rsidRDefault="00710C00">
            <w:pPr>
              <w:ind w:firstLineChars="0" w:firstLine="0"/>
              <w:rPr>
                <w:b/>
                <w:szCs w:val="21"/>
              </w:rPr>
            </w:pPr>
            <w:r>
              <w:rPr>
                <w:rFonts w:hint="eastAsia"/>
                <w:b/>
                <w:szCs w:val="21"/>
              </w:rPr>
              <w:t>序号</w:t>
            </w:r>
          </w:p>
        </w:tc>
        <w:tc>
          <w:tcPr>
            <w:tcW w:w="736"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45B95CE2" w14:textId="77777777" w:rsidR="000A0BBA" w:rsidRDefault="00710C00">
            <w:pPr>
              <w:ind w:firstLineChars="0" w:firstLine="0"/>
              <w:rPr>
                <w:b/>
                <w:szCs w:val="21"/>
              </w:rPr>
            </w:pPr>
            <w:r>
              <w:rPr>
                <w:b/>
                <w:szCs w:val="21"/>
              </w:rPr>
              <w:t>属性描述</w:t>
            </w:r>
          </w:p>
        </w:tc>
        <w:tc>
          <w:tcPr>
            <w:tcW w:w="807" w:type="pct"/>
            <w:tcBorders>
              <w:top w:val="outset" w:sz="6" w:space="0" w:color="111111"/>
              <w:left w:val="outset" w:sz="6" w:space="0" w:color="111111"/>
              <w:bottom w:val="outset" w:sz="6" w:space="0" w:color="111111"/>
              <w:right w:val="outset" w:sz="6" w:space="0" w:color="111111"/>
            </w:tcBorders>
            <w:shd w:val="clear" w:color="auto" w:fill="C0C0C0"/>
          </w:tcPr>
          <w:p w14:paraId="732D322D" w14:textId="77777777" w:rsidR="000A0BBA" w:rsidRDefault="00710C00">
            <w:pPr>
              <w:ind w:firstLineChars="0" w:firstLine="0"/>
              <w:rPr>
                <w:rFonts w:asciiTheme="minorEastAsia" w:hAnsiTheme="minorEastAsia"/>
                <w:b/>
                <w:szCs w:val="21"/>
              </w:rPr>
            </w:pPr>
            <w:r>
              <w:rPr>
                <w:rFonts w:asciiTheme="minorEastAsia" w:hAnsiTheme="minorEastAsia" w:hint="eastAsia"/>
                <w:b/>
                <w:szCs w:val="21"/>
              </w:rPr>
              <w:t>数据类型</w:t>
            </w:r>
          </w:p>
        </w:tc>
        <w:tc>
          <w:tcPr>
            <w:tcW w:w="3034"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27EACDA7" w14:textId="77777777" w:rsidR="000A0BBA" w:rsidRDefault="00710C00">
            <w:pPr>
              <w:ind w:firstLineChars="0" w:firstLine="0"/>
              <w:rPr>
                <w:rFonts w:asciiTheme="minorEastAsia" w:hAnsiTheme="minorEastAsia"/>
                <w:b/>
                <w:szCs w:val="21"/>
              </w:rPr>
            </w:pPr>
            <w:r>
              <w:rPr>
                <w:rFonts w:asciiTheme="minorEastAsia" w:hAnsiTheme="minorEastAsia"/>
                <w:b/>
                <w:szCs w:val="21"/>
              </w:rPr>
              <w:t>说明</w:t>
            </w:r>
          </w:p>
        </w:tc>
      </w:tr>
      <w:tr w:rsidR="000A0BBA" w14:paraId="0876770D" w14:textId="77777777">
        <w:trPr>
          <w:trHeight w:val="534"/>
          <w:jc w:val="center"/>
        </w:trPr>
        <w:tc>
          <w:tcPr>
            <w:tcW w:w="423" w:type="pct"/>
            <w:tcBorders>
              <w:top w:val="outset" w:sz="6" w:space="0" w:color="111111"/>
              <w:left w:val="outset" w:sz="6" w:space="0" w:color="111111"/>
              <w:bottom w:val="outset" w:sz="6" w:space="0" w:color="111111"/>
              <w:right w:val="outset" w:sz="6" w:space="0" w:color="111111"/>
            </w:tcBorders>
          </w:tcPr>
          <w:p w14:paraId="3869BDD5" w14:textId="77777777" w:rsidR="000A0BBA" w:rsidRDefault="000A0BBA">
            <w:pPr>
              <w:pStyle w:val="affb"/>
              <w:numPr>
                <w:ilvl w:val="0"/>
                <w:numId w:val="26"/>
              </w:numPr>
              <w:ind w:firstLineChars="0"/>
              <w:rPr>
                <w:rFonts w:ascii="Times New Roman" w:hAnsi="Times New Roman" w:cs="Times New Roman"/>
                <w:szCs w:val="21"/>
              </w:rPr>
            </w:pPr>
          </w:p>
        </w:tc>
        <w:tc>
          <w:tcPr>
            <w:tcW w:w="736" w:type="pct"/>
            <w:tcBorders>
              <w:top w:val="outset" w:sz="6" w:space="0" w:color="111111"/>
              <w:left w:val="outset" w:sz="6" w:space="0" w:color="111111"/>
              <w:bottom w:val="outset" w:sz="6" w:space="0" w:color="111111"/>
              <w:right w:val="outset" w:sz="6" w:space="0" w:color="111111"/>
            </w:tcBorders>
            <w:vAlign w:val="center"/>
          </w:tcPr>
          <w:p w14:paraId="4BA475B6" w14:textId="77777777" w:rsidR="000A0BBA" w:rsidRDefault="00710C00">
            <w:pPr>
              <w:ind w:firstLineChars="0" w:firstLine="0"/>
              <w:rPr>
                <w:szCs w:val="21"/>
              </w:rPr>
            </w:pPr>
            <w:r>
              <w:rPr>
                <w:szCs w:val="21"/>
              </w:rPr>
              <w:t>成交编号</w:t>
            </w:r>
          </w:p>
        </w:tc>
        <w:tc>
          <w:tcPr>
            <w:tcW w:w="807" w:type="pct"/>
            <w:tcBorders>
              <w:top w:val="outset" w:sz="6" w:space="0" w:color="111111"/>
              <w:left w:val="outset" w:sz="6" w:space="0" w:color="111111"/>
              <w:bottom w:val="outset" w:sz="6" w:space="0" w:color="111111"/>
              <w:right w:val="outset" w:sz="6" w:space="0" w:color="111111"/>
            </w:tcBorders>
          </w:tcPr>
          <w:p w14:paraId="7F449F1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20</w:t>
            </w:r>
          </w:p>
        </w:tc>
        <w:tc>
          <w:tcPr>
            <w:tcW w:w="3034" w:type="pct"/>
            <w:tcBorders>
              <w:top w:val="outset" w:sz="6" w:space="0" w:color="111111"/>
              <w:left w:val="outset" w:sz="6" w:space="0" w:color="111111"/>
              <w:bottom w:val="outset" w:sz="6" w:space="0" w:color="111111"/>
              <w:right w:val="outset" w:sz="6" w:space="0" w:color="111111"/>
            </w:tcBorders>
            <w:vAlign w:val="center"/>
          </w:tcPr>
          <w:p w14:paraId="0697CBE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成交记录的唯一编号</w:t>
            </w:r>
          </w:p>
        </w:tc>
      </w:tr>
      <w:tr w:rsidR="000A0BBA" w14:paraId="76BED97E" w14:textId="77777777">
        <w:trPr>
          <w:jc w:val="center"/>
        </w:trPr>
        <w:tc>
          <w:tcPr>
            <w:tcW w:w="423" w:type="pct"/>
            <w:tcBorders>
              <w:top w:val="outset" w:sz="6" w:space="0" w:color="111111"/>
              <w:left w:val="outset" w:sz="6" w:space="0" w:color="111111"/>
              <w:bottom w:val="outset" w:sz="6" w:space="0" w:color="111111"/>
              <w:right w:val="outset" w:sz="6" w:space="0" w:color="111111"/>
            </w:tcBorders>
          </w:tcPr>
          <w:p w14:paraId="43C1D330" w14:textId="77777777" w:rsidR="000A0BBA" w:rsidRDefault="000A0BBA">
            <w:pPr>
              <w:pStyle w:val="affb"/>
              <w:numPr>
                <w:ilvl w:val="0"/>
                <w:numId w:val="26"/>
              </w:numPr>
              <w:ind w:firstLineChars="0"/>
              <w:rPr>
                <w:rFonts w:ascii="Times New Roman" w:hAnsi="Times New Roman" w:cs="Times New Roman"/>
                <w:szCs w:val="21"/>
              </w:rPr>
            </w:pPr>
          </w:p>
        </w:tc>
        <w:tc>
          <w:tcPr>
            <w:tcW w:w="736" w:type="pct"/>
            <w:tcBorders>
              <w:top w:val="outset" w:sz="6" w:space="0" w:color="111111"/>
              <w:left w:val="outset" w:sz="6" w:space="0" w:color="111111"/>
              <w:bottom w:val="outset" w:sz="6" w:space="0" w:color="111111"/>
              <w:right w:val="outset" w:sz="6" w:space="0" w:color="111111"/>
            </w:tcBorders>
            <w:vAlign w:val="center"/>
          </w:tcPr>
          <w:p w14:paraId="7DCFAB61" w14:textId="77777777" w:rsidR="000A0BBA" w:rsidRDefault="00710C00">
            <w:pPr>
              <w:ind w:firstLineChars="0" w:firstLine="0"/>
              <w:rPr>
                <w:szCs w:val="21"/>
              </w:rPr>
            </w:pPr>
            <w:r>
              <w:rPr>
                <w:szCs w:val="21"/>
              </w:rPr>
              <w:t>买卖方向</w:t>
            </w:r>
          </w:p>
        </w:tc>
        <w:tc>
          <w:tcPr>
            <w:tcW w:w="807" w:type="pct"/>
            <w:tcBorders>
              <w:top w:val="outset" w:sz="6" w:space="0" w:color="111111"/>
              <w:left w:val="outset" w:sz="6" w:space="0" w:color="111111"/>
              <w:bottom w:val="outset" w:sz="6" w:space="0" w:color="111111"/>
              <w:right w:val="outset" w:sz="6" w:space="0" w:color="111111"/>
            </w:tcBorders>
          </w:tcPr>
          <w:p w14:paraId="22EEAB5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w:t>
            </w:r>
          </w:p>
        </w:tc>
        <w:tc>
          <w:tcPr>
            <w:tcW w:w="3034" w:type="pct"/>
            <w:tcBorders>
              <w:top w:val="outset" w:sz="6" w:space="0" w:color="111111"/>
              <w:left w:val="outset" w:sz="6" w:space="0" w:color="111111"/>
              <w:bottom w:val="outset" w:sz="6" w:space="0" w:color="111111"/>
              <w:right w:val="outset" w:sz="6" w:space="0" w:color="111111"/>
            </w:tcBorders>
            <w:vAlign w:val="center"/>
          </w:tcPr>
          <w:p w14:paraId="3930E3D4" w14:textId="77777777" w:rsidR="000A0BBA" w:rsidRDefault="00710C00">
            <w:pPr>
              <w:ind w:firstLineChars="0" w:firstLine="0"/>
              <w:rPr>
                <w:rFonts w:asciiTheme="minorEastAsia" w:hAnsiTheme="minorEastAsia"/>
                <w:szCs w:val="21"/>
              </w:rPr>
            </w:pPr>
            <w:r>
              <w:rPr>
                <w:rFonts w:asciiTheme="minorEastAsia" w:hAnsiTheme="minorEastAsia"/>
                <w:szCs w:val="21"/>
              </w:rPr>
              <w:t xml:space="preserve">s-卖 </w:t>
            </w:r>
          </w:p>
          <w:p w14:paraId="23A11C13" w14:textId="77777777" w:rsidR="000A0BBA" w:rsidRDefault="00710C00">
            <w:pPr>
              <w:ind w:firstLineChars="0" w:firstLine="0"/>
              <w:rPr>
                <w:rFonts w:asciiTheme="minorEastAsia" w:hAnsiTheme="minorEastAsia"/>
                <w:szCs w:val="21"/>
              </w:rPr>
            </w:pPr>
            <w:r>
              <w:rPr>
                <w:rFonts w:asciiTheme="minorEastAsia" w:hAnsiTheme="minorEastAsia"/>
                <w:szCs w:val="21"/>
              </w:rPr>
              <w:t>b-买</w:t>
            </w:r>
          </w:p>
        </w:tc>
      </w:tr>
      <w:tr w:rsidR="000A0BBA" w14:paraId="4ED16774" w14:textId="77777777">
        <w:trPr>
          <w:jc w:val="center"/>
        </w:trPr>
        <w:tc>
          <w:tcPr>
            <w:tcW w:w="423" w:type="pct"/>
            <w:tcBorders>
              <w:top w:val="outset" w:sz="6" w:space="0" w:color="111111"/>
              <w:left w:val="outset" w:sz="6" w:space="0" w:color="111111"/>
              <w:bottom w:val="outset" w:sz="6" w:space="0" w:color="111111"/>
              <w:right w:val="outset" w:sz="6" w:space="0" w:color="111111"/>
            </w:tcBorders>
          </w:tcPr>
          <w:p w14:paraId="12AAB9C0" w14:textId="77777777" w:rsidR="000A0BBA" w:rsidRDefault="000A0BBA">
            <w:pPr>
              <w:pStyle w:val="affb"/>
              <w:numPr>
                <w:ilvl w:val="0"/>
                <w:numId w:val="26"/>
              </w:numPr>
              <w:ind w:firstLineChars="0"/>
              <w:rPr>
                <w:rFonts w:ascii="Times New Roman" w:hAnsi="Times New Roman" w:cs="Times New Roman"/>
                <w:szCs w:val="21"/>
              </w:rPr>
            </w:pPr>
          </w:p>
        </w:tc>
        <w:tc>
          <w:tcPr>
            <w:tcW w:w="736" w:type="pct"/>
            <w:tcBorders>
              <w:top w:val="outset" w:sz="6" w:space="0" w:color="111111"/>
              <w:left w:val="outset" w:sz="6" w:space="0" w:color="111111"/>
              <w:bottom w:val="outset" w:sz="6" w:space="0" w:color="111111"/>
              <w:right w:val="outset" w:sz="6" w:space="0" w:color="111111"/>
            </w:tcBorders>
            <w:vAlign w:val="center"/>
          </w:tcPr>
          <w:p w14:paraId="3AA4C1B5" w14:textId="77777777" w:rsidR="000A0BBA" w:rsidRDefault="00710C00">
            <w:pPr>
              <w:ind w:firstLineChars="0" w:firstLine="0"/>
              <w:rPr>
                <w:szCs w:val="21"/>
              </w:rPr>
            </w:pPr>
            <w:r>
              <w:rPr>
                <w:szCs w:val="21"/>
              </w:rPr>
              <w:t>客户代码</w:t>
            </w:r>
          </w:p>
        </w:tc>
        <w:tc>
          <w:tcPr>
            <w:tcW w:w="807" w:type="pct"/>
            <w:tcBorders>
              <w:top w:val="outset" w:sz="6" w:space="0" w:color="111111"/>
              <w:left w:val="outset" w:sz="6" w:space="0" w:color="111111"/>
              <w:bottom w:val="outset" w:sz="6" w:space="0" w:color="111111"/>
              <w:right w:val="outset" w:sz="6" w:space="0" w:color="111111"/>
            </w:tcBorders>
          </w:tcPr>
          <w:p w14:paraId="5DA8171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C10</w:t>
            </w:r>
          </w:p>
        </w:tc>
        <w:tc>
          <w:tcPr>
            <w:tcW w:w="3034" w:type="pct"/>
            <w:tcBorders>
              <w:top w:val="outset" w:sz="6" w:space="0" w:color="111111"/>
              <w:left w:val="outset" w:sz="6" w:space="0" w:color="111111"/>
              <w:bottom w:val="outset" w:sz="6" w:space="0" w:color="111111"/>
              <w:right w:val="outset" w:sz="6" w:space="0" w:color="111111"/>
            </w:tcBorders>
            <w:vAlign w:val="center"/>
          </w:tcPr>
          <w:p w14:paraId="148BB5F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10位</w:t>
            </w:r>
            <w:r>
              <w:rPr>
                <w:rFonts w:asciiTheme="minorEastAsia" w:hAnsiTheme="minorEastAsia"/>
                <w:szCs w:val="21"/>
              </w:rPr>
              <w:t>数字编号</w:t>
            </w:r>
          </w:p>
        </w:tc>
      </w:tr>
      <w:tr w:rsidR="000A0BBA" w14:paraId="1920AA57" w14:textId="77777777">
        <w:trPr>
          <w:jc w:val="center"/>
        </w:trPr>
        <w:tc>
          <w:tcPr>
            <w:tcW w:w="423" w:type="pct"/>
            <w:tcBorders>
              <w:top w:val="outset" w:sz="6" w:space="0" w:color="111111"/>
              <w:left w:val="outset" w:sz="6" w:space="0" w:color="111111"/>
              <w:bottom w:val="outset" w:sz="6" w:space="0" w:color="111111"/>
              <w:right w:val="outset" w:sz="6" w:space="0" w:color="111111"/>
            </w:tcBorders>
          </w:tcPr>
          <w:p w14:paraId="527A9DFD" w14:textId="77777777" w:rsidR="000A0BBA" w:rsidRDefault="000A0BBA">
            <w:pPr>
              <w:pStyle w:val="affb"/>
              <w:numPr>
                <w:ilvl w:val="0"/>
                <w:numId w:val="26"/>
              </w:numPr>
              <w:ind w:firstLineChars="0"/>
              <w:rPr>
                <w:rFonts w:ascii="Times New Roman" w:hAnsi="Times New Roman" w:cs="Times New Roman"/>
                <w:szCs w:val="21"/>
              </w:rPr>
            </w:pPr>
          </w:p>
        </w:tc>
        <w:tc>
          <w:tcPr>
            <w:tcW w:w="736" w:type="pct"/>
            <w:tcBorders>
              <w:top w:val="outset" w:sz="6" w:space="0" w:color="111111"/>
              <w:left w:val="outset" w:sz="6" w:space="0" w:color="111111"/>
              <w:bottom w:val="outset" w:sz="6" w:space="0" w:color="111111"/>
              <w:right w:val="outset" w:sz="6" w:space="0" w:color="111111"/>
            </w:tcBorders>
            <w:vAlign w:val="center"/>
          </w:tcPr>
          <w:p w14:paraId="450BCC60" w14:textId="77777777" w:rsidR="000A0BBA" w:rsidRDefault="00710C00">
            <w:pPr>
              <w:ind w:firstLineChars="0" w:firstLine="0"/>
              <w:rPr>
                <w:szCs w:val="21"/>
              </w:rPr>
            </w:pPr>
            <w:r>
              <w:rPr>
                <w:szCs w:val="21"/>
              </w:rPr>
              <w:t>会员代码</w:t>
            </w:r>
          </w:p>
        </w:tc>
        <w:tc>
          <w:tcPr>
            <w:tcW w:w="807" w:type="pct"/>
            <w:tcBorders>
              <w:top w:val="outset" w:sz="6" w:space="0" w:color="111111"/>
              <w:left w:val="outset" w:sz="6" w:space="0" w:color="111111"/>
              <w:bottom w:val="outset" w:sz="6" w:space="0" w:color="111111"/>
              <w:right w:val="outset" w:sz="6" w:space="0" w:color="111111"/>
            </w:tcBorders>
          </w:tcPr>
          <w:p w14:paraId="70AC541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4</w:t>
            </w:r>
          </w:p>
        </w:tc>
        <w:tc>
          <w:tcPr>
            <w:tcW w:w="3034" w:type="pct"/>
            <w:tcBorders>
              <w:top w:val="outset" w:sz="6" w:space="0" w:color="111111"/>
              <w:left w:val="outset" w:sz="6" w:space="0" w:color="111111"/>
              <w:bottom w:val="outset" w:sz="6" w:space="0" w:color="111111"/>
              <w:right w:val="outset" w:sz="6" w:space="0" w:color="111111"/>
            </w:tcBorders>
            <w:vAlign w:val="center"/>
          </w:tcPr>
          <w:p w14:paraId="1E21FE2C" w14:textId="77777777" w:rsidR="000A0BBA" w:rsidRDefault="00710C00">
            <w:pPr>
              <w:ind w:firstLineChars="0" w:firstLine="0"/>
              <w:rPr>
                <w:rFonts w:asciiTheme="minorEastAsia" w:hAnsiTheme="minorEastAsia"/>
                <w:szCs w:val="21"/>
              </w:rPr>
            </w:pPr>
            <w:r>
              <w:rPr>
                <w:rFonts w:asciiTheme="minorEastAsia" w:hAnsiTheme="minorEastAsia"/>
                <w:szCs w:val="21"/>
              </w:rPr>
              <w:t>4位数字编号</w:t>
            </w:r>
          </w:p>
        </w:tc>
      </w:tr>
      <w:tr w:rsidR="000A0BBA" w14:paraId="44280C43" w14:textId="77777777">
        <w:trPr>
          <w:jc w:val="center"/>
        </w:trPr>
        <w:tc>
          <w:tcPr>
            <w:tcW w:w="423" w:type="pct"/>
            <w:tcBorders>
              <w:top w:val="outset" w:sz="6" w:space="0" w:color="111111"/>
              <w:left w:val="outset" w:sz="6" w:space="0" w:color="111111"/>
              <w:bottom w:val="outset" w:sz="6" w:space="0" w:color="111111"/>
              <w:right w:val="outset" w:sz="6" w:space="0" w:color="111111"/>
            </w:tcBorders>
          </w:tcPr>
          <w:p w14:paraId="1533829B" w14:textId="77777777" w:rsidR="000A0BBA" w:rsidRDefault="000A0BBA">
            <w:pPr>
              <w:pStyle w:val="affb"/>
              <w:numPr>
                <w:ilvl w:val="0"/>
                <w:numId w:val="26"/>
              </w:numPr>
              <w:ind w:firstLineChars="0"/>
              <w:rPr>
                <w:rFonts w:ascii="Times New Roman" w:hAnsi="Times New Roman" w:cs="Times New Roman"/>
                <w:szCs w:val="21"/>
              </w:rPr>
            </w:pPr>
          </w:p>
        </w:tc>
        <w:tc>
          <w:tcPr>
            <w:tcW w:w="736" w:type="pct"/>
            <w:tcBorders>
              <w:top w:val="outset" w:sz="6" w:space="0" w:color="111111"/>
              <w:left w:val="outset" w:sz="6" w:space="0" w:color="111111"/>
              <w:bottom w:val="outset" w:sz="6" w:space="0" w:color="111111"/>
              <w:right w:val="outset" w:sz="6" w:space="0" w:color="111111"/>
            </w:tcBorders>
            <w:vAlign w:val="center"/>
          </w:tcPr>
          <w:p w14:paraId="74263438" w14:textId="77777777" w:rsidR="000A0BBA" w:rsidRDefault="00710C00">
            <w:pPr>
              <w:ind w:firstLineChars="0" w:firstLine="0"/>
              <w:rPr>
                <w:szCs w:val="21"/>
              </w:rPr>
            </w:pPr>
            <w:r>
              <w:rPr>
                <w:rFonts w:hint="eastAsia"/>
                <w:szCs w:val="21"/>
              </w:rPr>
              <w:t>席位代码</w:t>
            </w:r>
          </w:p>
        </w:tc>
        <w:tc>
          <w:tcPr>
            <w:tcW w:w="807" w:type="pct"/>
            <w:tcBorders>
              <w:top w:val="outset" w:sz="6" w:space="0" w:color="111111"/>
              <w:left w:val="outset" w:sz="6" w:space="0" w:color="111111"/>
              <w:bottom w:val="outset" w:sz="6" w:space="0" w:color="111111"/>
              <w:right w:val="outset" w:sz="6" w:space="0" w:color="111111"/>
            </w:tcBorders>
          </w:tcPr>
          <w:p w14:paraId="78AE463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C6</w:t>
            </w:r>
          </w:p>
        </w:tc>
        <w:tc>
          <w:tcPr>
            <w:tcW w:w="3034" w:type="pct"/>
            <w:tcBorders>
              <w:top w:val="outset" w:sz="6" w:space="0" w:color="111111"/>
              <w:left w:val="outset" w:sz="6" w:space="0" w:color="111111"/>
              <w:bottom w:val="outset" w:sz="6" w:space="0" w:color="111111"/>
              <w:right w:val="outset" w:sz="6" w:space="0" w:color="111111"/>
            </w:tcBorders>
            <w:vAlign w:val="center"/>
          </w:tcPr>
          <w:p w14:paraId="50C8D88A" w14:textId="77777777" w:rsidR="000A0BBA" w:rsidRDefault="00710C00">
            <w:pPr>
              <w:ind w:firstLineChars="0" w:firstLine="0"/>
              <w:rPr>
                <w:rFonts w:asciiTheme="minorEastAsia" w:hAnsiTheme="minorEastAsia"/>
                <w:szCs w:val="21"/>
              </w:rPr>
            </w:pPr>
            <w:r>
              <w:rPr>
                <w:rFonts w:asciiTheme="minorEastAsia" w:hAnsiTheme="minorEastAsia"/>
                <w:szCs w:val="21"/>
              </w:rPr>
              <w:t>6位数字编号</w:t>
            </w:r>
          </w:p>
        </w:tc>
      </w:tr>
      <w:tr w:rsidR="000A0BBA" w14:paraId="6C1FA72E" w14:textId="77777777">
        <w:trPr>
          <w:jc w:val="center"/>
        </w:trPr>
        <w:tc>
          <w:tcPr>
            <w:tcW w:w="423" w:type="pct"/>
            <w:tcBorders>
              <w:top w:val="outset" w:sz="6" w:space="0" w:color="111111"/>
              <w:left w:val="outset" w:sz="6" w:space="0" w:color="111111"/>
              <w:bottom w:val="outset" w:sz="6" w:space="0" w:color="111111"/>
              <w:right w:val="outset" w:sz="6" w:space="0" w:color="111111"/>
            </w:tcBorders>
          </w:tcPr>
          <w:p w14:paraId="4F6B2FEB" w14:textId="77777777" w:rsidR="000A0BBA" w:rsidRDefault="000A0BBA">
            <w:pPr>
              <w:pStyle w:val="affb"/>
              <w:numPr>
                <w:ilvl w:val="0"/>
                <w:numId w:val="26"/>
              </w:numPr>
              <w:ind w:firstLineChars="0"/>
              <w:rPr>
                <w:rFonts w:ascii="Times New Roman" w:hAnsi="Times New Roman" w:cs="Times New Roman"/>
                <w:szCs w:val="21"/>
              </w:rPr>
            </w:pPr>
          </w:p>
        </w:tc>
        <w:tc>
          <w:tcPr>
            <w:tcW w:w="736" w:type="pct"/>
            <w:tcBorders>
              <w:top w:val="outset" w:sz="6" w:space="0" w:color="111111"/>
              <w:left w:val="outset" w:sz="6" w:space="0" w:color="111111"/>
              <w:bottom w:val="outset" w:sz="6" w:space="0" w:color="111111"/>
              <w:right w:val="outset" w:sz="6" w:space="0" w:color="111111"/>
            </w:tcBorders>
            <w:vAlign w:val="center"/>
          </w:tcPr>
          <w:p w14:paraId="5E1A3272" w14:textId="77777777" w:rsidR="000A0BBA" w:rsidRDefault="00710C00">
            <w:pPr>
              <w:ind w:firstLineChars="0" w:firstLine="0"/>
              <w:rPr>
                <w:szCs w:val="21"/>
              </w:rPr>
            </w:pPr>
            <w:r>
              <w:rPr>
                <w:szCs w:val="21"/>
              </w:rPr>
              <w:t>合约代码</w:t>
            </w:r>
          </w:p>
        </w:tc>
        <w:tc>
          <w:tcPr>
            <w:tcW w:w="807" w:type="pct"/>
            <w:tcBorders>
              <w:top w:val="outset" w:sz="6" w:space="0" w:color="111111"/>
              <w:left w:val="outset" w:sz="6" w:space="0" w:color="111111"/>
              <w:bottom w:val="outset" w:sz="6" w:space="0" w:color="111111"/>
              <w:right w:val="outset" w:sz="6" w:space="0" w:color="111111"/>
            </w:tcBorders>
          </w:tcPr>
          <w:p w14:paraId="2E0E24B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8</w:t>
            </w:r>
          </w:p>
        </w:tc>
        <w:tc>
          <w:tcPr>
            <w:tcW w:w="3034" w:type="pct"/>
            <w:tcBorders>
              <w:top w:val="outset" w:sz="6" w:space="0" w:color="111111"/>
              <w:left w:val="outset" w:sz="6" w:space="0" w:color="111111"/>
              <w:bottom w:val="outset" w:sz="6" w:space="0" w:color="111111"/>
              <w:right w:val="outset" w:sz="6" w:space="0" w:color="111111"/>
            </w:tcBorders>
            <w:vAlign w:val="center"/>
          </w:tcPr>
          <w:p w14:paraId="6FA3707F" w14:textId="77777777" w:rsidR="000A0BBA" w:rsidRDefault="00710C00">
            <w:pPr>
              <w:ind w:firstLineChars="0" w:firstLine="0"/>
              <w:rPr>
                <w:rFonts w:asciiTheme="minorEastAsia" w:hAnsiTheme="minorEastAsia"/>
                <w:szCs w:val="21"/>
              </w:rPr>
            </w:pPr>
            <w:r>
              <w:rPr>
                <w:rFonts w:asciiTheme="minorEastAsia" w:hAnsiTheme="minorEastAsia"/>
                <w:szCs w:val="21"/>
              </w:rPr>
              <w:t>最长8位字符</w:t>
            </w:r>
          </w:p>
        </w:tc>
      </w:tr>
      <w:tr w:rsidR="000A0BBA" w14:paraId="714FA6E9" w14:textId="77777777">
        <w:trPr>
          <w:jc w:val="center"/>
        </w:trPr>
        <w:tc>
          <w:tcPr>
            <w:tcW w:w="423" w:type="pct"/>
            <w:tcBorders>
              <w:top w:val="outset" w:sz="6" w:space="0" w:color="111111"/>
              <w:left w:val="outset" w:sz="6" w:space="0" w:color="111111"/>
              <w:bottom w:val="outset" w:sz="6" w:space="0" w:color="111111"/>
              <w:right w:val="outset" w:sz="6" w:space="0" w:color="111111"/>
            </w:tcBorders>
          </w:tcPr>
          <w:p w14:paraId="155D710C" w14:textId="77777777" w:rsidR="000A0BBA" w:rsidRDefault="000A0BBA">
            <w:pPr>
              <w:pStyle w:val="affb"/>
              <w:numPr>
                <w:ilvl w:val="0"/>
                <w:numId w:val="26"/>
              </w:numPr>
              <w:ind w:firstLineChars="0"/>
              <w:rPr>
                <w:rFonts w:ascii="Times New Roman" w:hAnsi="Times New Roman" w:cs="Times New Roman"/>
                <w:szCs w:val="21"/>
              </w:rPr>
            </w:pPr>
          </w:p>
        </w:tc>
        <w:tc>
          <w:tcPr>
            <w:tcW w:w="736" w:type="pct"/>
            <w:tcBorders>
              <w:top w:val="outset" w:sz="6" w:space="0" w:color="111111"/>
              <w:left w:val="outset" w:sz="6" w:space="0" w:color="111111"/>
              <w:bottom w:val="outset" w:sz="6" w:space="0" w:color="111111"/>
              <w:right w:val="outset" w:sz="6" w:space="0" w:color="111111"/>
            </w:tcBorders>
            <w:vAlign w:val="center"/>
          </w:tcPr>
          <w:p w14:paraId="3CC68B0A" w14:textId="77777777" w:rsidR="000A0BBA" w:rsidRDefault="00710C00">
            <w:pPr>
              <w:ind w:firstLineChars="0" w:firstLine="0"/>
              <w:rPr>
                <w:szCs w:val="21"/>
              </w:rPr>
            </w:pPr>
            <w:r>
              <w:rPr>
                <w:szCs w:val="21"/>
              </w:rPr>
              <w:t>成交日期</w:t>
            </w:r>
          </w:p>
        </w:tc>
        <w:tc>
          <w:tcPr>
            <w:tcW w:w="807" w:type="pct"/>
            <w:tcBorders>
              <w:top w:val="outset" w:sz="6" w:space="0" w:color="111111"/>
              <w:left w:val="outset" w:sz="6" w:space="0" w:color="111111"/>
              <w:bottom w:val="outset" w:sz="6" w:space="0" w:color="111111"/>
              <w:right w:val="outset" w:sz="6" w:space="0" w:color="111111"/>
            </w:tcBorders>
          </w:tcPr>
          <w:p w14:paraId="27D0C28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3034" w:type="pct"/>
            <w:tcBorders>
              <w:top w:val="outset" w:sz="6" w:space="0" w:color="111111"/>
              <w:left w:val="outset" w:sz="6" w:space="0" w:color="111111"/>
              <w:bottom w:val="outset" w:sz="6" w:space="0" w:color="111111"/>
              <w:right w:val="outset" w:sz="6" w:space="0" w:color="111111"/>
            </w:tcBorders>
          </w:tcPr>
          <w:p w14:paraId="0EC33186" w14:textId="77777777" w:rsidR="000A0BBA" w:rsidRDefault="00710C00">
            <w:pPr>
              <w:ind w:firstLineChars="0" w:firstLine="0"/>
              <w:rPr>
                <w:rFonts w:asciiTheme="minorEastAsia" w:hAnsiTheme="minorEastAsia"/>
                <w:szCs w:val="21"/>
              </w:rPr>
            </w:pPr>
            <w:r>
              <w:rPr>
                <w:rFonts w:asciiTheme="minorEastAsia" w:hAnsiTheme="minorEastAsia"/>
                <w:szCs w:val="21"/>
              </w:rPr>
              <w:t>YYYYMMDD</w:t>
            </w:r>
          </w:p>
        </w:tc>
      </w:tr>
      <w:tr w:rsidR="000A0BBA" w14:paraId="48BAAC11" w14:textId="77777777">
        <w:trPr>
          <w:jc w:val="center"/>
        </w:trPr>
        <w:tc>
          <w:tcPr>
            <w:tcW w:w="423" w:type="pct"/>
            <w:tcBorders>
              <w:top w:val="outset" w:sz="6" w:space="0" w:color="111111"/>
              <w:left w:val="outset" w:sz="6" w:space="0" w:color="111111"/>
              <w:bottom w:val="outset" w:sz="6" w:space="0" w:color="111111"/>
              <w:right w:val="outset" w:sz="6" w:space="0" w:color="111111"/>
            </w:tcBorders>
          </w:tcPr>
          <w:p w14:paraId="17C3328E" w14:textId="77777777" w:rsidR="000A0BBA" w:rsidRDefault="000A0BBA">
            <w:pPr>
              <w:pStyle w:val="affb"/>
              <w:numPr>
                <w:ilvl w:val="0"/>
                <w:numId w:val="26"/>
              </w:numPr>
              <w:ind w:firstLineChars="0"/>
              <w:rPr>
                <w:rFonts w:ascii="Times New Roman" w:hAnsi="Times New Roman" w:cs="Times New Roman"/>
                <w:szCs w:val="21"/>
              </w:rPr>
            </w:pPr>
          </w:p>
        </w:tc>
        <w:tc>
          <w:tcPr>
            <w:tcW w:w="736" w:type="pct"/>
            <w:tcBorders>
              <w:top w:val="outset" w:sz="6" w:space="0" w:color="111111"/>
              <w:left w:val="outset" w:sz="6" w:space="0" w:color="111111"/>
              <w:bottom w:val="outset" w:sz="6" w:space="0" w:color="111111"/>
              <w:right w:val="outset" w:sz="6" w:space="0" w:color="111111"/>
            </w:tcBorders>
            <w:vAlign w:val="center"/>
          </w:tcPr>
          <w:p w14:paraId="36773971" w14:textId="77777777" w:rsidR="000A0BBA" w:rsidRDefault="00710C00">
            <w:pPr>
              <w:ind w:firstLineChars="0" w:firstLine="0"/>
              <w:rPr>
                <w:szCs w:val="21"/>
              </w:rPr>
            </w:pPr>
            <w:r>
              <w:rPr>
                <w:szCs w:val="21"/>
              </w:rPr>
              <w:t>成交时间</w:t>
            </w:r>
          </w:p>
        </w:tc>
        <w:tc>
          <w:tcPr>
            <w:tcW w:w="807" w:type="pct"/>
            <w:tcBorders>
              <w:top w:val="outset" w:sz="6" w:space="0" w:color="111111"/>
              <w:left w:val="outset" w:sz="6" w:space="0" w:color="111111"/>
              <w:bottom w:val="outset" w:sz="6" w:space="0" w:color="111111"/>
              <w:right w:val="outset" w:sz="6" w:space="0" w:color="111111"/>
            </w:tcBorders>
          </w:tcPr>
          <w:p w14:paraId="16E3854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3034" w:type="pct"/>
            <w:tcBorders>
              <w:top w:val="outset" w:sz="6" w:space="0" w:color="111111"/>
              <w:left w:val="outset" w:sz="6" w:space="0" w:color="111111"/>
              <w:bottom w:val="outset" w:sz="6" w:space="0" w:color="111111"/>
              <w:right w:val="outset" w:sz="6" w:space="0" w:color="111111"/>
            </w:tcBorders>
          </w:tcPr>
          <w:p w14:paraId="317DF8B3" w14:textId="77777777" w:rsidR="000A0BBA" w:rsidRDefault="00710C00">
            <w:pPr>
              <w:ind w:firstLineChars="0" w:firstLine="0"/>
              <w:rPr>
                <w:rFonts w:asciiTheme="minorEastAsia" w:hAnsiTheme="minorEastAsia"/>
                <w:szCs w:val="21"/>
              </w:rPr>
            </w:pPr>
            <w:r>
              <w:rPr>
                <w:rFonts w:asciiTheme="minorEastAsia" w:hAnsiTheme="minorEastAsia"/>
                <w:szCs w:val="21"/>
              </w:rPr>
              <w:t>HH:</w:t>
            </w:r>
            <w:proofErr w:type="gramStart"/>
            <w:r>
              <w:rPr>
                <w:rFonts w:asciiTheme="minorEastAsia" w:hAnsiTheme="minorEastAsia"/>
                <w:szCs w:val="21"/>
              </w:rPr>
              <w:t>MM:SS</w:t>
            </w:r>
            <w:proofErr w:type="gramEnd"/>
          </w:p>
        </w:tc>
      </w:tr>
      <w:tr w:rsidR="000A0BBA" w14:paraId="7FCC98B0" w14:textId="77777777">
        <w:trPr>
          <w:jc w:val="center"/>
        </w:trPr>
        <w:tc>
          <w:tcPr>
            <w:tcW w:w="423" w:type="pct"/>
            <w:tcBorders>
              <w:top w:val="outset" w:sz="6" w:space="0" w:color="111111"/>
              <w:left w:val="outset" w:sz="6" w:space="0" w:color="111111"/>
              <w:bottom w:val="outset" w:sz="6" w:space="0" w:color="111111"/>
              <w:right w:val="outset" w:sz="6" w:space="0" w:color="111111"/>
            </w:tcBorders>
          </w:tcPr>
          <w:p w14:paraId="3C67D521" w14:textId="77777777" w:rsidR="000A0BBA" w:rsidRDefault="000A0BBA">
            <w:pPr>
              <w:pStyle w:val="affb"/>
              <w:numPr>
                <w:ilvl w:val="0"/>
                <w:numId w:val="26"/>
              </w:numPr>
              <w:ind w:firstLineChars="0"/>
              <w:rPr>
                <w:rFonts w:ascii="Times New Roman" w:hAnsi="Times New Roman" w:cs="Times New Roman"/>
                <w:szCs w:val="21"/>
              </w:rPr>
            </w:pPr>
          </w:p>
        </w:tc>
        <w:tc>
          <w:tcPr>
            <w:tcW w:w="736" w:type="pct"/>
            <w:tcBorders>
              <w:top w:val="outset" w:sz="6" w:space="0" w:color="111111"/>
              <w:left w:val="outset" w:sz="6" w:space="0" w:color="111111"/>
              <w:bottom w:val="outset" w:sz="6" w:space="0" w:color="111111"/>
              <w:right w:val="outset" w:sz="6" w:space="0" w:color="111111"/>
            </w:tcBorders>
            <w:vAlign w:val="center"/>
          </w:tcPr>
          <w:p w14:paraId="76681B5E" w14:textId="77777777" w:rsidR="000A0BBA" w:rsidRDefault="00710C00">
            <w:pPr>
              <w:ind w:firstLineChars="0" w:firstLine="0"/>
              <w:rPr>
                <w:szCs w:val="21"/>
              </w:rPr>
            </w:pPr>
            <w:r>
              <w:rPr>
                <w:szCs w:val="21"/>
              </w:rPr>
              <w:t>价格</w:t>
            </w:r>
          </w:p>
        </w:tc>
        <w:tc>
          <w:tcPr>
            <w:tcW w:w="807" w:type="pct"/>
            <w:tcBorders>
              <w:top w:val="outset" w:sz="6" w:space="0" w:color="111111"/>
              <w:left w:val="outset" w:sz="6" w:space="0" w:color="111111"/>
              <w:bottom w:val="outset" w:sz="6" w:space="0" w:color="111111"/>
              <w:right w:val="outset" w:sz="6" w:space="0" w:color="111111"/>
            </w:tcBorders>
          </w:tcPr>
          <w:p w14:paraId="12EED0D3" w14:textId="77777777" w:rsidR="000A0BBA" w:rsidRDefault="00710C00">
            <w:pPr>
              <w:ind w:firstLineChars="0" w:firstLine="0"/>
              <w:rPr>
                <w:rFonts w:asciiTheme="minorEastAsia" w:hAnsiTheme="minorEastAsia"/>
                <w:szCs w:val="21"/>
              </w:rPr>
            </w:pPr>
            <w:proofErr w:type="gramStart"/>
            <w:r>
              <w:rPr>
                <w:rFonts w:asciiTheme="minorEastAsia" w:hAnsiTheme="minorEastAsia" w:hint="eastAsia"/>
                <w:szCs w:val="21"/>
              </w:rPr>
              <w:t>N(</w:t>
            </w:r>
            <w:proofErr w:type="gramEnd"/>
            <w:r>
              <w:rPr>
                <w:rFonts w:asciiTheme="minorEastAsia" w:hAnsiTheme="minorEastAsia" w:hint="eastAsia"/>
                <w:szCs w:val="21"/>
              </w:rPr>
              <w:t>12</w:t>
            </w:r>
            <w:r>
              <w:rPr>
                <w:rFonts w:asciiTheme="minorEastAsia" w:hAnsiTheme="minorEastAsia"/>
                <w:szCs w:val="21"/>
              </w:rPr>
              <w:t>,</w:t>
            </w:r>
            <w:r>
              <w:rPr>
                <w:rFonts w:asciiTheme="minorEastAsia" w:hAnsiTheme="minorEastAsia" w:hint="eastAsia"/>
                <w:szCs w:val="21"/>
              </w:rPr>
              <w:t>6)</w:t>
            </w:r>
          </w:p>
        </w:tc>
        <w:tc>
          <w:tcPr>
            <w:tcW w:w="3034" w:type="pct"/>
            <w:tcBorders>
              <w:top w:val="outset" w:sz="6" w:space="0" w:color="111111"/>
              <w:left w:val="outset" w:sz="6" w:space="0" w:color="111111"/>
              <w:bottom w:val="outset" w:sz="6" w:space="0" w:color="111111"/>
              <w:right w:val="outset" w:sz="6" w:space="0" w:color="111111"/>
            </w:tcBorders>
            <w:vAlign w:val="center"/>
          </w:tcPr>
          <w:p w14:paraId="6ECDE2E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单位同合约报价单位</w:t>
            </w:r>
          </w:p>
          <w:p w14:paraId="6B859C5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目前黄金相关合约单位是元/克。</w:t>
            </w:r>
          </w:p>
        </w:tc>
      </w:tr>
      <w:tr w:rsidR="000A0BBA" w14:paraId="4BA5D1FD" w14:textId="77777777">
        <w:trPr>
          <w:jc w:val="center"/>
        </w:trPr>
        <w:tc>
          <w:tcPr>
            <w:tcW w:w="423" w:type="pct"/>
            <w:tcBorders>
              <w:top w:val="outset" w:sz="6" w:space="0" w:color="111111"/>
              <w:left w:val="outset" w:sz="6" w:space="0" w:color="111111"/>
              <w:bottom w:val="outset" w:sz="6" w:space="0" w:color="111111"/>
              <w:right w:val="outset" w:sz="6" w:space="0" w:color="111111"/>
            </w:tcBorders>
          </w:tcPr>
          <w:p w14:paraId="670A9058" w14:textId="77777777" w:rsidR="000A0BBA" w:rsidRDefault="000A0BBA">
            <w:pPr>
              <w:pStyle w:val="affb"/>
              <w:numPr>
                <w:ilvl w:val="0"/>
                <w:numId w:val="26"/>
              </w:numPr>
              <w:ind w:firstLineChars="0"/>
              <w:rPr>
                <w:rFonts w:ascii="Times New Roman" w:hAnsi="Times New Roman" w:cs="Times New Roman"/>
                <w:szCs w:val="21"/>
              </w:rPr>
            </w:pPr>
          </w:p>
        </w:tc>
        <w:tc>
          <w:tcPr>
            <w:tcW w:w="736" w:type="pct"/>
            <w:tcBorders>
              <w:top w:val="outset" w:sz="6" w:space="0" w:color="111111"/>
              <w:left w:val="outset" w:sz="6" w:space="0" w:color="111111"/>
              <w:bottom w:val="outset" w:sz="6" w:space="0" w:color="111111"/>
              <w:right w:val="outset" w:sz="6" w:space="0" w:color="111111"/>
            </w:tcBorders>
            <w:vAlign w:val="center"/>
          </w:tcPr>
          <w:p w14:paraId="1B507C47" w14:textId="77777777" w:rsidR="000A0BBA" w:rsidRDefault="00710C00">
            <w:pPr>
              <w:ind w:firstLineChars="0" w:firstLine="0"/>
              <w:rPr>
                <w:szCs w:val="21"/>
              </w:rPr>
            </w:pPr>
            <w:r>
              <w:rPr>
                <w:szCs w:val="21"/>
              </w:rPr>
              <w:t>数量</w:t>
            </w:r>
          </w:p>
        </w:tc>
        <w:tc>
          <w:tcPr>
            <w:tcW w:w="807" w:type="pct"/>
            <w:tcBorders>
              <w:top w:val="outset" w:sz="6" w:space="0" w:color="111111"/>
              <w:left w:val="outset" w:sz="6" w:space="0" w:color="111111"/>
              <w:bottom w:val="outset" w:sz="6" w:space="0" w:color="111111"/>
              <w:right w:val="outset" w:sz="6" w:space="0" w:color="111111"/>
            </w:tcBorders>
          </w:tcPr>
          <w:p w14:paraId="79BC706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N12</w:t>
            </w:r>
          </w:p>
        </w:tc>
        <w:tc>
          <w:tcPr>
            <w:tcW w:w="3034" w:type="pct"/>
            <w:tcBorders>
              <w:top w:val="outset" w:sz="6" w:space="0" w:color="111111"/>
              <w:left w:val="outset" w:sz="6" w:space="0" w:color="111111"/>
              <w:bottom w:val="outset" w:sz="6" w:space="0" w:color="111111"/>
              <w:right w:val="outset" w:sz="6" w:space="0" w:color="111111"/>
            </w:tcBorders>
            <w:vAlign w:val="center"/>
          </w:tcPr>
          <w:p w14:paraId="4D30291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单位：手</w:t>
            </w:r>
          </w:p>
        </w:tc>
      </w:tr>
      <w:tr w:rsidR="000A0BBA" w14:paraId="40A41584" w14:textId="77777777">
        <w:trPr>
          <w:jc w:val="center"/>
        </w:trPr>
        <w:tc>
          <w:tcPr>
            <w:tcW w:w="423" w:type="pct"/>
            <w:tcBorders>
              <w:top w:val="outset" w:sz="6" w:space="0" w:color="111111"/>
              <w:left w:val="outset" w:sz="6" w:space="0" w:color="111111"/>
              <w:bottom w:val="outset" w:sz="6" w:space="0" w:color="111111"/>
              <w:right w:val="outset" w:sz="6" w:space="0" w:color="111111"/>
            </w:tcBorders>
          </w:tcPr>
          <w:p w14:paraId="3375C74E" w14:textId="77777777" w:rsidR="000A0BBA" w:rsidRDefault="000A0BBA">
            <w:pPr>
              <w:pStyle w:val="affb"/>
              <w:numPr>
                <w:ilvl w:val="0"/>
                <w:numId w:val="26"/>
              </w:numPr>
              <w:ind w:firstLineChars="0"/>
              <w:rPr>
                <w:rFonts w:ascii="Times New Roman" w:hAnsi="Times New Roman" w:cs="Times New Roman"/>
                <w:szCs w:val="21"/>
              </w:rPr>
            </w:pPr>
          </w:p>
        </w:tc>
        <w:tc>
          <w:tcPr>
            <w:tcW w:w="736" w:type="pct"/>
            <w:tcBorders>
              <w:top w:val="outset" w:sz="6" w:space="0" w:color="111111"/>
              <w:left w:val="outset" w:sz="6" w:space="0" w:color="111111"/>
              <w:bottom w:val="outset" w:sz="6" w:space="0" w:color="111111"/>
              <w:right w:val="outset" w:sz="6" w:space="0" w:color="111111"/>
            </w:tcBorders>
            <w:vAlign w:val="center"/>
          </w:tcPr>
          <w:p w14:paraId="486BC07F" w14:textId="77777777" w:rsidR="000A0BBA" w:rsidRDefault="00710C00">
            <w:pPr>
              <w:ind w:firstLineChars="0" w:firstLine="0"/>
              <w:rPr>
                <w:szCs w:val="21"/>
              </w:rPr>
            </w:pPr>
            <w:r>
              <w:rPr>
                <w:szCs w:val="21"/>
              </w:rPr>
              <w:t>录入员</w:t>
            </w:r>
          </w:p>
        </w:tc>
        <w:tc>
          <w:tcPr>
            <w:tcW w:w="807" w:type="pct"/>
            <w:tcBorders>
              <w:top w:val="outset" w:sz="6" w:space="0" w:color="111111"/>
              <w:left w:val="outset" w:sz="6" w:space="0" w:color="111111"/>
              <w:bottom w:val="outset" w:sz="6" w:space="0" w:color="111111"/>
              <w:right w:val="outset" w:sz="6" w:space="0" w:color="111111"/>
            </w:tcBorders>
          </w:tcPr>
          <w:p w14:paraId="68C494B6" w14:textId="77777777" w:rsidR="000A0BBA" w:rsidRDefault="00710C00">
            <w:pPr>
              <w:ind w:firstLineChars="0" w:firstLine="0"/>
              <w:rPr>
                <w:rFonts w:asciiTheme="minorEastAsia" w:hAnsiTheme="minorEastAsia"/>
              </w:rPr>
            </w:pPr>
            <w:r>
              <w:rPr>
                <w:rFonts w:asciiTheme="minorEastAsia" w:hAnsiTheme="minorEastAsia" w:hint="eastAsia"/>
                <w:szCs w:val="21"/>
              </w:rPr>
              <w:t>C16</w:t>
            </w:r>
          </w:p>
        </w:tc>
        <w:tc>
          <w:tcPr>
            <w:tcW w:w="3034" w:type="pct"/>
            <w:tcBorders>
              <w:top w:val="outset" w:sz="6" w:space="0" w:color="111111"/>
              <w:left w:val="outset" w:sz="6" w:space="0" w:color="111111"/>
              <w:bottom w:val="outset" w:sz="6" w:space="0" w:color="111111"/>
              <w:right w:val="outset" w:sz="6" w:space="0" w:color="111111"/>
            </w:tcBorders>
            <w:vAlign w:val="center"/>
          </w:tcPr>
          <w:p w14:paraId="5889FC62" w14:textId="77777777" w:rsidR="000A0BBA" w:rsidRDefault="000A0BBA">
            <w:pPr>
              <w:ind w:firstLineChars="0" w:firstLine="0"/>
              <w:rPr>
                <w:rFonts w:asciiTheme="minorEastAsia" w:hAnsiTheme="minorEastAsia"/>
                <w:szCs w:val="21"/>
              </w:rPr>
            </w:pPr>
          </w:p>
        </w:tc>
      </w:tr>
      <w:tr w:rsidR="000A0BBA" w14:paraId="1DC3E14F" w14:textId="77777777">
        <w:trPr>
          <w:jc w:val="center"/>
        </w:trPr>
        <w:tc>
          <w:tcPr>
            <w:tcW w:w="423" w:type="pct"/>
            <w:tcBorders>
              <w:top w:val="outset" w:sz="6" w:space="0" w:color="111111"/>
              <w:left w:val="outset" w:sz="6" w:space="0" w:color="111111"/>
              <w:bottom w:val="outset" w:sz="6" w:space="0" w:color="111111"/>
              <w:right w:val="outset" w:sz="6" w:space="0" w:color="111111"/>
            </w:tcBorders>
          </w:tcPr>
          <w:p w14:paraId="71DA4197" w14:textId="77777777" w:rsidR="000A0BBA" w:rsidRDefault="000A0BBA">
            <w:pPr>
              <w:pStyle w:val="affb"/>
              <w:numPr>
                <w:ilvl w:val="0"/>
                <w:numId w:val="26"/>
              </w:numPr>
              <w:ind w:firstLineChars="0"/>
              <w:rPr>
                <w:rFonts w:ascii="Times New Roman" w:hAnsi="Times New Roman" w:cs="Times New Roman"/>
                <w:szCs w:val="21"/>
              </w:rPr>
            </w:pPr>
          </w:p>
        </w:tc>
        <w:tc>
          <w:tcPr>
            <w:tcW w:w="736" w:type="pct"/>
            <w:tcBorders>
              <w:top w:val="outset" w:sz="6" w:space="0" w:color="111111"/>
              <w:left w:val="outset" w:sz="6" w:space="0" w:color="111111"/>
              <w:bottom w:val="outset" w:sz="6" w:space="0" w:color="111111"/>
              <w:right w:val="outset" w:sz="6" w:space="0" w:color="111111"/>
            </w:tcBorders>
            <w:vAlign w:val="center"/>
          </w:tcPr>
          <w:p w14:paraId="5D13397C" w14:textId="77777777" w:rsidR="000A0BBA" w:rsidRDefault="00710C00">
            <w:pPr>
              <w:ind w:firstLineChars="0" w:firstLine="0"/>
              <w:rPr>
                <w:szCs w:val="21"/>
              </w:rPr>
            </w:pPr>
            <w:r>
              <w:rPr>
                <w:szCs w:val="21"/>
              </w:rPr>
              <w:t>复核员</w:t>
            </w:r>
          </w:p>
        </w:tc>
        <w:tc>
          <w:tcPr>
            <w:tcW w:w="807" w:type="pct"/>
            <w:tcBorders>
              <w:top w:val="outset" w:sz="6" w:space="0" w:color="111111"/>
              <w:left w:val="outset" w:sz="6" w:space="0" w:color="111111"/>
              <w:bottom w:val="outset" w:sz="6" w:space="0" w:color="111111"/>
              <w:right w:val="outset" w:sz="6" w:space="0" w:color="111111"/>
            </w:tcBorders>
          </w:tcPr>
          <w:p w14:paraId="45913F29" w14:textId="77777777" w:rsidR="000A0BBA" w:rsidRDefault="00710C00">
            <w:pPr>
              <w:ind w:firstLineChars="0" w:firstLine="0"/>
              <w:rPr>
                <w:rFonts w:asciiTheme="minorEastAsia" w:hAnsiTheme="minorEastAsia"/>
              </w:rPr>
            </w:pPr>
            <w:r>
              <w:rPr>
                <w:rFonts w:asciiTheme="minorEastAsia" w:hAnsiTheme="minorEastAsia" w:hint="eastAsia"/>
                <w:szCs w:val="21"/>
              </w:rPr>
              <w:t>C16</w:t>
            </w:r>
          </w:p>
        </w:tc>
        <w:tc>
          <w:tcPr>
            <w:tcW w:w="3034" w:type="pct"/>
            <w:tcBorders>
              <w:top w:val="outset" w:sz="6" w:space="0" w:color="111111"/>
              <w:left w:val="outset" w:sz="6" w:space="0" w:color="111111"/>
              <w:bottom w:val="outset" w:sz="6" w:space="0" w:color="111111"/>
              <w:right w:val="outset" w:sz="6" w:space="0" w:color="111111"/>
            </w:tcBorders>
            <w:vAlign w:val="center"/>
          </w:tcPr>
          <w:p w14:paraId="7030DE0F" w14:textId="77777777" w:rsidR="000A0BBA" w:rsidRDefault="000A0BBA">
            <w:pPr>
              <w:ind w:firstLineChars="0" w:firstLine="0"/>
              <w:rPr>
                <w:rFonts w:asciiTheme="minorEastAsia" w:hAnsiTheme="minorEastAsia"/>
                <w:szCs w:val="21"/>
              </w:rPr>
            </w:pPr>
          </w:p>
        </w:tc>
      </w:tr>
      <w:tr w:rsidR="000A0BBA" w14:paraId="6658C346" w14:textId="77777777">
        <w:trPr>
          <w:jc w:val="center"/>
        </w:trPr>
        <w:tc>
          <w:tcPr>
            <w:tcW w:w="423" w:type="pct"/>
            <w:tcBorders>
              <w:top w:val="outset" w:sz="6" w:space="0" w:color="111111"/>
              <w:left w:val="outset" w:sz="6" w:space="0" w:color="111111"/>
              <w:bottom w:val="outset" w:sz="6" w:space="0" w:color="111111"/>
              <w:right w:val="outset" w:sz="6" w:space="0" w:color="111111"/>
            </w:tcBorders>
          </w:tcPr>
          <w:p w14:paraId="7EA750EA" w14:textId="77777777" w:rsidR="000A0BBA" w:rsidRDefault="000A0BBA">
            <w:pPr>
              <w:pStyle w:val="affb"/>
              <w:numPr>
                <w:ilvl w:val="0"/>
                <w:numId w:val="26"/>
              </w:numPr>
              <w:ind w:firstLineChars="0"/>
              <w:rPr>
                <w:rFonts w:ascii="Times New Roman" w:hAnsi="Times New Roman" w:cs="Times New Roman"/>
                <w:szCs w:val="21"/>
              </w:rPr>
            </w:pPr>
          </w:p>
        </w:tc>
        <w:tc>
          <w:tcPr>
            <w:tcW w:w="736" w:type="pct"/>
            <w:tcBorders>
              <w:top w:val="outset" w:sz="6" w:space="0" w:color="111111"/>
              <w:left w:val="outset" w:sz="6" w:space="0" w:color="111111"/>
              <w:bottom w:val="outset" w:sz="6" w:space="0" w:color="111111"/>
              <w:right w:val="outset" w:sz="6" w:space="0" w:color="111111"/>
            </w:tcBorders>
            <w:vAlign w:val="center"/>
          </w:tcPr>
          <w:p w14:paraId="73D80A34" w14:textId="77777777" w:rsidR="000A0BBA" w:rsidRDefault="00710C00">
            <w:pPr>
              <w:ind w:firstLineChars="0" w:firstLine="0"/>
              <w:rPr>
                <w:szCs w:val="21"/>
              </w:rPr>
            </w:pPr>
            <w:r>
              <w:rPr>
                <w:szCs w:val="21"/>
              </w:rPr>
              <w:t>复核标志</w:t>
            </w:r>
          </w:p>
        </w:tc>
        <w:tc>
          <w:tcPr>
            <w:tcW w:w="807" w:type="pct"/>
            <w:tcBorders>
              <w:top w:val="outset" w:sz="6" w:space="0" w:color="111111"/>
              <w:left w:val="outset" w:sz="6" w:space="0" w:color="111111"/>
              <w:bottom w:val="outset" w:sz="6" w:space="0" w:color="111111"/>
              <w:right w:val="outset" w:sz="6" w:space="0" w:color="111111"/>
            </w:tcBorders>
          </w:tcPr>
          <w:p w14:paraId="420C6DF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w:t>
            </w:r>
          </w:p>
        </w:tc>
        <w:tc>
          <w:tcPr>
            <w:tcW w:w="3034" w:type="pct"/>
            <w:tcBorders>
              <w:top w:val="outset" w:sz="6" w:space="0" w:color="111111"/>
              <w:left w:val="outset" w:sz="6" w:space="0" w:color="111111"/>
              <w:bottom w:val="outset" w:sz="6" w:space="0" w:color="111111"/>
              <w:right w:val="outset" w:sz="6" w:space="0" w:color="111111"/>
            </w:tcBorders>
            <w:vAlign w:val="center"/>
          </w:tcPr>
          <w:p w14:paraId="71E481E9" w14:textId="77777777" w:rsidR="000A0BBA" w:rsidRDefault="00710C00">
            <w:pPr>
              <w:ind w:firstLineChars="0" w:firstLine="0"/>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w:t>
            </w:r>
            <w:r>
              <w:rPr>
                <w:rFonts w:asciiTheme="minorEastAsia" w:hAnsiTheme="minorEastAsia"/>
                <w:szCs w:val="21"/>
              </w:rPr>
              <w:t>已复核</w:t>
            </w:r>
            <w:r>
              <w:rPr>
                <w:rFonts w:asciiTheme="minorEastAsia" w:hAnsiTheme="minorEastAsia" w:hint="eastAsia"/>
                <w:szCs w:val="21"/>
              </w:rPr>
              <w:t>，1位字符。</w:t>
            </w:r>
          </w:p>
        </w:tc>
      </w:tr>
    </w:tbl>
    <w:p w14:paraId="7648498A" w14:textId="77777777" w:rsidR="000A0BBA" w:rsidRDefault="000A0BBA">
      <w:pPr>
        <w:ind w:firstLine="480"/>
        <w:rPr>
          <w:szCs w:val="21"/>
        </w:rPr>
      </w:pPr>
    </w:p>
    <w:p w14:paraId="4E3A2FAA" w14:textId="77777777" w:rsidR="000A0BBA" w:rsidRDefault="00710C00">
      <w:pPr>
        <w:pStyle w:val="21"/>
        <w:numPr>
          <w:ilvl w:val="1"/>
          <w:numId w:val="9"/>
        </w:numPr>
        <w:ind w:left="0" w:firstLineChars="0" w:firstLine="0"/>
      </w:pPr>
      <w:bookmarkStart w:id="83" w:name="_Toc166485931"/>
      <w:r>
        <w:rPr>
          <w:rFonts w:hint="eastAsia"/>
        </w:rPr>
        <w:t>询价交易成交单数据文件</w:t>
      </w:r>
      <w:bookmarkEnd w:id="83"/>
    </w:p>
    <w:p w14:paraId="29436267" w14:textId="77777777" w:rsidR="000A0BBA" w:rsidRDefault="00710C00">
      <w:pPr>
        <w:pStyle w:val="30"/>
        <w:numPr>
          <w:ilvl w:val="2"/>
          <w:numId w:val="9"/>
        </w:numPr>
        <w:ind w:left="0" w:firstLineChars="0" w:firstLine="0"/>
      </w:pPr>
      <w:bookmarkStart w:id="84" w:name="_Toc166485932"/>
      <w:r>
        <w:rPr>
          <w:rFonts w:hint="eastAsia"/>
        </w:rPr>
        <w:t>明细记录</w:t>
      </w:r>
      <w:bookmarkEnd w:id="84"/>
    </w:p>
    <w:p w14:paraId="1922D480" w14:textId="77777777" w:rsidR="000A0BBA" w:rsidRDefault="00710C00">
      <w:pPr>
        <w:ind w:firstLine="480"/>
        <w:rPr>
          <w:szCs w:val="21"/>
        </w:rPr>
      </w:pPr>
      <w:r>
        <w:rPr>
          <w:szCs w:val="21"/>
        </w:rPr>
        <w:t>提供二级系</w:t>
      </w:r>
      <w:r>
        <w:rPr>
          <w:rFonts w:hint="eastAsia"/>
          <w:szCs w:val="21"/>
        </w:rPr>
        <w:t>统当前交易日登记成功的询价</w:t>
      </w:r>
      <w:proofErr w:type="gramStart"/>
      <w:r>
        <w:rPr>
          <w:rFonts w:hint="eastAsia"/>
          <w:szCs w:val="21"/>
        </w:rPr>
        <w:t>即远掉成交</w:t>
      </w:r>
      <w:proofErr w:type="gramEnd"/>
      <w:r>
        <w:rPr>
          <w:rFonts w:hint="eastAsia"/>
          <w:szCs w:val="21"/>
        </w:rPr>
        <w:t>单。</w:t>
      </w:r>
    </w:p>
    <w:tbl>
      <w:tblPr>
        <w:tblW w:w="56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6"/>
        <w:gridCol w:w="2419"/>
        <w:gridCol w:w="1094"/>
        <w:gridCol w:w="5171"/>
      </w:tblGrid>
      <w:tr w:rsidR="000A0BBA" w14:paraId="43B754B0" w14:textId="77777777">
        <w:trPr>
          <w:tblHeader/>
          <w:jc w:val="center"/>
        </w:trPr>
        <w:tc>
          <w:tcPr>
            <w:tcW w:w="341" w:type="pct"/>
            <w:shd w:val="clear" w:color="auto" w:fill="C0C0C0"/>
          </w:tcPr>
          <w:p w14:paraId="683EE620" w14:textId="77777777" w:rsidR="000A0BBA" w:rsidRDefault="00710C00">
            <w:pPr>
              <w:ind w:firstLineChars="0" w:firstLine="0"/>
              <w:rPr>
                <w:b/>
                <w:szCs w:val="21"/>
              </w:rPr>
            </w:pPr>
            <w:r>
              <w:rPr>
                <w:rFonts w:hint="eastAsia"/>
                <w:b/>
                <w:szCs w:val="21"/>
              </w:rPr>
              <w:lastRenderedPageBreak/>
              <w:t>序号</w:t>
            </w:r>
          </w:p>
        </w:tc>
        <w:tc>
          <w:tcPr>
            <w:tcW w:w="1298" w:type="pct"/>
            <w:shd w:val="clear" w:color="auto" w:fill="C0C0C0"/>
            <w:vAlign w:val="center"/>
          </w:tcPr>
          <w:p w14:paraId="500F393C" w14:textId="77777777" w:rsidR="000A0BBA" w:rsidRDefault="00710C00">
            <w:pPr>
              <w:ind w:firstLineChars="0" w:firstLine="0"/>
              <w:rPr>
                <w:b/>
                <w:szCs w:val="21"/>
              </w:rPr>
            </w:pPr>
            <w:r>
              <w:rPr>
                <w:b/>
                <w:szCs w:val="21"/>
              </w:rPr>
              <w:t>属性描述</w:t>
            </w:r>
          </w:p>
        </w:tc>
        <w:tc>
          <w:tcPr>
            <w:tcW w:w="587" w:type="pct"/>
            <w:shd w:val="clear" w:color="auto" w:fill="C0C0C0"/>
          </w:tcPr>
          <w:p w14:paraId="731383F1" w14:textId="77777777" w:rsidR="000A0BBA" w:rsidRDefault="00710C00">
            <w:pPr>
              <w:ind w:firstLineChars="0" w:firstLine="0"/>
              <w:rPr>
                <w:rFonts w:asciiTheme="minorEastAsia" w:hAnsiTheme="minorEastAsia"/>
                <w:b/>
                <w:szCs w:val="21"/>
              </w:rPr>
            </w:pPr>
            <w:r>
              <w:rPr>
                <w:rFonts w:asciiTheme="minorEastAsia" w:hAnsiTheme="minorEastAsia" w:hint="eastAsia"/>
                <w:b/>
                <w:szCs w:val="21"/>
              </w:rPr>
              <w:t>数据类型</w:t>
            </w:r>
          </w:p>
        </w:tc>
        <w:tc>
          <w:tcPr>
            <w:tcW w:w="2774" w:type="pct"/>
            <w:shd w:val="clear" w:color="auto" w:fill="C0C0C0"/>
            <w:vAlign w:val="center"/>
          </w:tcPr>
          <w:p w14:paraId="4EB9A9E3" w14:textId="77777777" w:rsidR="000A0BBA" w:rsidRDefault="00710C00">
            <w:pPr>
              <w:ind w:firstLineChars="0" w:firstLine="0"/>
              <w:rPr>
                <w:rFonts w:asciiTheme="minorEastAsia" w:hAnsiTheme="minorEastAsia"/>
                <w:b/>
                <w:szCs w:val="24"/>
              </w:rPr>
            </w:pPr>
            <w:r>
              <w:rPr>
                <w:rFonts w:asciiTheme="minorEastAsia" w:hAnsiTheme="minorEastAsia"/>
                <w:b/>
                <w:szCs w:val="24"/>
              </w:rPr>
              <w:t>说明</w:t>
            </w:r>
          </w:p>
        </w:tc>
      </w:tr>
      <w:tr w:rsidR="000A0BBA" w14:paraId="3B6C7859" w14:textId="77777777">
        <w:trPr>
          <w:jc w:val="center"/>
        </w:trPr>
        <w:tc>
          <w:tcPr>
            <w:tcW w:w="341" w:type="pct"/>
          </w:tcPr>
          <w:p w14:paraId="6B38BB00"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7A6AF1BF" w14:textId="77777777" w:rsidR="000A0BBA" w:rsidRDefault="00710C00">
            <w:pPr>
              <w:ind w:firstLineChars="0" w:firstLine="0"/>
              <w:rPr>
                <w:szCs w:val="21"/>
              </w:rPr>
            </w:pPr>
            <w:r>
              <w:rPr>
                <w:rFonts w:hint="eastAsia"/>
                <w:szCs w:val="21"/>
              </w:rPr>
              <w:t>成交单编号</w:t>
            </w:r>
          </w:p>
        </w:tc>
        <w:tc>
          <w:tcPr>
            <w:tcW w:w="587" w:type="pct"/>
          </w:tcPr>
          <w:p w14:paraId="73C92B3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C20</w:t>
            </w:r>
          </w:p>
        </w:tc>
        <w:tc>
          <w:tcPr>
            <w:tcW w:w="2774" w:type="pct"/>
            <w:vAlign w:val="center"/>
          </w:tcPr>
          <w:p w14:paraId="078CB0E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成交单登记成功，或清算生成行权交易时生成成交单编号</w:t>
            </w:r>
          </w:p>
        </w:tc>
      </w:tr>
      <w:tr w:rsidR="000A0BBA" w14:paraId="6514493C" w14:textId="77777777">
        <w:trPr>
          <w:jc w:val="center"/>
        </w:trPr>
        <w:tc>
          <w:tcPr>
            <w:tcW w:w="341" w:type="pct"/>
          </w:tcPr>
          <w:p w14:paraId="4B51B8A9"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19260C6E" w14:textId="77777777" w:rsidR="000A0BBA" w:rsidRDefault="00710C00">
            <w:pPr>
              <w:ind w:firstLineChars="0" w:firstLine="0"/>
              <w:rPr>
                <w:szCs w:val="21"/>
              </w:rPr>
            </w:pPr>
            <w:r>
              <w:rPr>
                <w:rFonts w:hint="eastAsia"/>
                <w:szCs w:val="21"/>
              </w:rPr>
              <w:t>报价单编号</w:t>
            </w:r>
          </w:p>
        </w:tc>
        <w:tc>
          <w:tcPr>
            <w:tcW w:w="587" w:type="pct"/>
          </w:tcPr>
          <w:p w14:paraId="63B7940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C20</w:t>
            </w:r>
          </w:p>
        </w:tc>
        <w:tc>
          <w:tcPr>
            <w:tcW w:w="2774" w:type="pct"/>
            <w:vAlign w:val="center"/>
          </w:tcPr>
          <w:p w14:paraId="14B7AA7D" w14:textId="77777777" w:rsidR="000A0BBA" w:rsidRDefault="000A0BBA">
            <w:pPr>
              <w:ind w:firstLineChars="0" w:firstLine="0"/>
              <w:rPr>
                <w:rFonts w:asciiTheme="minorEastAsia" w:hAnsiTheme="minorEastAsia"/>
                <w:szCs w:val="24"/>
              </w:rPr>
            </w:pPr>
          </w:p>
        </w:tc>
      </w:tr>
      <w:tr w:rsidR="000A0BBA" w14:paraId="0C10F2C2" w14:textId="77777777">
        <w:trPr>
          <w:jc w:val="center"/>
        </w:trPr>
        <w:tc>
          <w:tcPr>
            <w:tcW w:w="341" w:type="pct"/>
          </w:tcPr>
          <w:p w14:paraId="564A7C1B"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0287F493" w14:textId="77777777" w:rsidR="000A0BBA" w:rsidRDefault="00710C00">
            <w:pPr>
              <w:ind w:firstLineChars="0" w:firstLine="0"/>
              <w:rPr>
                <w:szCs w:val="21"/>
              </w:rPr>
            </w:pPr>
            <w:r>
              <w:rPr>
                <w:rFonts w:hint="eastAsia"/>
                <w:szCs w:val="21"/>
              </w:rPr>
              <w:t>外汇成交单编号</w:t>
            </w:r>
          </w:p>
        </w:tc>
        <w:tc>
          <w:tcPr>
            <w:tcW w:w="587" w:type="pct"/>
          </w:tcPr>
          <w:p w14:paraId="34BE59E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C30</w:t>
            </w:r>
          </w:p>
        </w:tc>
        <w:tc>
          <w:tcPr>
            <w:tcW w:w="2774" w:type="pct"/>
            <w:vAlign w:val="center"/>
          </w:tcPr>
          <w:p w14:paraId="058CF7F4" w14:textId="77777777" w:rsidR="000A0BBA" w:rsidRDefault="00710C00">
            <w:pPr>
              <w:ind w:firstLineChars="0" w:firstLine="0"/>
              <w:rPr>
                <w:rFonts w:asciiTheme="minorEastAsia" w:hAnsiTheme="minorEastAsia"/>
                <w:szCs w:val="24"/>
              </w:rPr>
            </w:pPr>
            <w:r>
              <w:rPr>
                <w:rFonts w:asciiTheme="minorEastAsia" w:hAnsiTheme="minorEastAsia" w:cs="宋体" w:hint="eastAsia"/>
                <w:color w:val="000000"/>
                <w:kern w:val="0"/>
                <w:szCs w:val="24"/>
              </w:rPr>
              <w:t>最长支持3</w:t>
            </w:r>
            <w:r>
              <w:rPr>
                <w:rFonts w:asciiTheme="minorEastAsia" w:hAnsiTheme="minorEastAsia" w:cs="宋体"/>
                <w:color w:val="000000"/>
                <w:kern w:val="0"/>
                <w:szCs w:val="24"/>
              </w:rPr>
              <w:t>0</w:t>
            </w:r>
            <w:r>
              <w:rPr>
                <w:rFonts w:asciiTheme="minorEastAsia" w:hAnsiTheme="minorEastAsia" w:cs="宋体" w:hint="eastAsia"/>
                <w:color w:val="000000"/>
                <w:kern w:val="0"/>
                <w:szCs w:val="24"/>
              </w:rPr>
              <w:t>位字符，来自外汇的成交单此字段有值</w:t>
            </w:r>
          </w:p>
        </w:tc>
      </w:tr>
      <w:tr w:rsidR="000A0BBA" w14:paraId="60A4D86D" w14:textId="77777777">
        <w:trPr>
          <w:jc w:val="center"/>
        </w:trPr>
        <w:tc>
          <w:tcPr>
            <w:tcW w:w="341" w:type="pct"/>
          </w:tcPr>
          <w:p w14:paraId="013DA8EA"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3585C178" w14:textId="77777777" w:rsidR="000A0BBA" w:rsidRDefault="00710C00">
            <w:pPr>
              <w:ind w:firstLineChars="0" w:firstLine="0"/>
              <w:rPr>
                <w:szCs w:val="21"/>
              </w:rPr>
            </w:pPr>
            <w:r>
              <w:rPr>
                <w:rFonts w:hint="eastAsia"/>
                <w:szCs w:val="21"/>
              </w:rPr>
              <w:t>交易时间</w:t>
            </w:r>
          </w:p>
        </w:tc>
        <w:tc>
          <w:tcPr>
            <w:tcW w:w="587" w:type="pct"/>
          </w:tcPr>
          <w:p w14:paraId="675BF5BB" w14:textId="77777777" w:rsidR="000A0BBA" w:rsidRDefault="00710C00">
            <w:pPr>
              <w:ind w:firstLineChars="0" w:firstLine="0"/>
              <w:rPr>
                <w:rFonts w:asciiTheme="minorEastAsia" w:hAnsiTheme="minorEastAsia"/>
                <w:szCs w:val="21"/>
              </w:rPr>
            </w:pPr>
            <w:r>
              <w:rPr>
                <w:rFonts w:asciiTheme="minorEastAsia" w:hAnsiTheme="minorEastAsia"/>
                <w:szCs w:val="21"/>
              </w:rPr>
              <w:t>C8</w:t>
            </w:r>
          </w:p>
        </w:tc>
        <w:tc>
          <w:tcPr>
            <w:tcW w:w="2774" w:type="pct"/>
            <w:vAlign w:val="center"/>
          </w:tcPr>
          <w:p w14:paraId="4DEEE3C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在线上平台的原始交易时间,格</w:t>
            </w:r>
            <w:r>
              <w:rPr>
                <w:rFonts w:asciiTheme="minorEastAsia" w:hAnsiTheme="minorEastAsia"/>
                <w:szCs w:val="24"/>
              </w:rPr>
              <w:t>式为：</w:t>
            </w:r>
            <w:r>
              <w:rPr>
                <w:rFonts w:asciiTheme="minorEastAsia" w:hAnsiTheme="minorEastAsia" w:cs="宋体" w:hint="eastAsia"/>
                <w:color w:val="000000"/>
                <w:kern w:val="0"/>
                <w:szCs w:val="24"/>
              </w:rPr>
              <w:t>HH:</w:t>
            </w:r>
            <w:proofErr w:type="gramStart"/>
            <w:r>
              <w:rPr>
                <w:rFonts w:asciiTheme="minorEastAsia" w:hAnsiTheme="minorEastAsia" w:cs="宋体" w:hint="eastAsia"/>
                <w:color w:val="000000"/>
                <w:kern w:val="0"/>
                <w:szCs w:val="24"/>
              </w:rPr>
              <w:t>MM:SS</w:t>
            </w:r>
            <w:proofErr w:type="gramEnd"/>
          </w:p>
        </w:tc>
      </w:tr>
      <w:tr w:rsidR="000A0BBA" w14:paraId="28E3E1E9" w14:textId="77777777">
        <w:trPr>
          <w:jc w:val="center"/>
        </w:trPr>
        <w:tc>
          <w:tcPr>
            <w:tcW w:w="341" w:type="pct"/>
          </w:tcPr>
          <w:p w14:paraId="2F0FC1F6"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0A90D795" w14:textId="77777777" w:rsidR="000A0BBA" w:rsidRDefault="00710C00">
            <w:pPr>
              <w:ind w:firstLineChars="0" w:firstLine="0"/>
              <w:rPr>
                <w:szCs w:val="21"/>
              </w:rPr>
            </w:pPr>
            <w:r>
              <w:rPr>
                <w:rFonts w:hint="eastAsia"/>
                <w:szCs w:val="21"/>
              </w:rPr>
              <w:t>交易日期</w:t>
            </w:r>
          </w:p>
        </w:tc>
        <w:tc>
          <w:tcPr>
            <w:tcW w:w="587" w:type="pct"/>
          </w:tcPr>
          <w:p w14:paraId="71AB211A" w14:textId="77777777" w:rsidR="000A0BBA" w:rsidRDefault="00710C00">
            <w:pPr>
              <w:ind w:firstLineChars="0" w:firstLine="0"/>
              <w:rPr>
                <w:rFonts w:asciiTheme="minorEastAsia" w:hAnsiTheme="minorEastAsia"/>
                <w:szCs w:val="21"/>
              </w:rPr>
            </w:pPr>
            <w:r>
              <w:rPr>
                <w:rFonts w:asciiTheme="minorEastAsia" w:hAnsiTheme="minorEastAsia"/>
                <w:szCs w:val="21"/>
              </w:rPr>
              <w:t>C8</w:t>
            </w:r>
          </w:p>
        </w:tc>
        <w:tc>
          <w:tcPr>
            <w:tcW w:w="2774" w:type="pct"/>
            <w:vAlign w:val="center"/>
          </w:tcPr>
          <w:p w14:paraId="4D21E89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YYYYMMDD</w:t>
            </w:r>
          </w:p>
        </w:tc>
      </w:tr>
      <w:tr w:rsidR="000A0BBA" w14:paraId="50BADC79" w14:textId="77777777">
        <w:trPr>
          <w:jc w:val="center"/>
        </w:trPr>
        <w:tc>
          <w:tcPr>
            <w:tcW w:w="341" w:type="pct"/>
          </w:tcPr>
          <w:p w14:paraId="495E7C50"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48D3ECA4" w14:textId="77777777" w:rsidR="000A0BBA" w:rsidRDefault="00710C00">
            <w:pPr>
              <w:ind w:firstLineChars="0" w:firstLine="0"/>
              <w:rPr>
                <w:szCs w:val="21"/>
              </w:rPr>
            </w:pPr>
            <w:r>
              <w:rPr>
                <w:rFonts w:hint="eastAsia"/>
                <w:szCs w:val="21"/>
              </w:rPr>
              <w:t>自然日期</w:t>
            </w:r>
          </w:p>
        </w:tc>
        <w:tc>
          <w:tcPr>
            <w:tcW w:w="587" w:type="pct"/>
          </w:tcPr>
          <w:p w14:paraId="052A38C8" w14:textId="77777777" w:rsidR="000A0BBA" w:rsidRDefault="00710C00">
            <w:pPr>
              <w:ind w:firstLineChars="0" w:firstLine="0"/>
              <w:rPr>
                <w:rFonts w:asciiTheme="minorEastAsia" w:hAnsiTheme="minorEastAsia"/>
                <w:szCs w:val="21"/>
              </w:rPr>
            </w:pPr>
            <w:r>
              <w:rPr>
                <w:rFonts w:asciiTheme="minorEastAsia" w:hAnsiTheme="minorEastAsia"/>
                <w:szCs w:val="21"/>
              </w:rPr>
              <w:t>C8</w:t>
            </w:r>
          </w:p>
        </w:tc>
        <w:tc>
          <w:tcPr>
            <w:tcW w:w="2774" w:type="pct"/>
            <w:vAlign w:val="center"/>
          </w:tcPr>
          <w:p w14:paraId="3FD1050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YYYYMMDD</w:t>
            </w:r>
          </w:p>
        </w:tc>
      </w:tr>
      <w:tr w:rsidR="000A0BBA" w14:paraId="3D3B116B" w14:textId="77777777">
        <w:trPr>
          <w:jc w:val="center"/>
        </w:trPr>
        <w:tc>
          <w:tcPr>
            <w:tcW w:w="341" w:type="pct"/>
          </w:tcPr>
          <w:p w14:paraId="2BA8DC42"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0816A2B3" w14:textId="77777777" w:rsidR="000A0BBA" w:rsidRDefault="00710C00">
            <w:pPr>
              <w:ind w:firstLineChars="0" w:firstLine="0"/>
              <w:rPr>
                <w:szCs w:val="21"/>
              </w:rPr>
            </w:pPr>
            <w:r>
              <w:rPr>
                <w:rFonts w:hint="eastAsia"/>
                <w:szCs w:val="21"/>
              </w:rPr>
              <w:t>成交</w:t>
            </w:r>
            <w:proofErr w:type="gramStart"/>
            <w:r>
              <w:rPr>
                <w:rFonts w:hint="eastAsia"/>
                <w:szCs w:val="21"/>
              </w:rPr>
              <w:t>单历史</w:t>
            </w:r>
            <w:proofErr w:type="gramEnd"/>
            <w:r>
              <w:rPr>
                <w:rFonts w:hint="eastAsia"/>
                <w:szCs w:val="21"/>
              </w:rPr>
              <w:t>状态记录时间</w:t>
            </w:r>
          </w:p>
        </w:tc>
        <w:tc>
          <w:tcPr>
            <w:tcW w:w="587" w:type="pct"/>
          </w:tcPr>
          <w:p w14:paraId="676C74E2" w14:textId="77777777" w:rsidR="000A0BBA" w:rsidRDefault="00710C00">
            <w:pPr>
              <w:ind w:firstLineChars="0" w:firstLine="0"/>
              <w:rPr>
                <w:rFonts w:asciiTheme="minorEastAsia" w:hAnsiTheme="minorEastAsia"/>
                <w:szCs w:val="21"/>
              </w:rPr>
            </w:pPr>
            <w:r>
              <w:rPr>
                <w:rFonts w:asciiTheme="minorEastAsia" w:hAnsiTheme="minorEastAsia"/>
                <w:szCs w:val="21"/>
              </w:rPr>
              <w:t>C8</w:t>
            </w:r>
          </w:p>
        </w:tc>
        <w:tc>
          <w:tcPr>
            <w:tcW w:w="2774" w:type="pct"/>
            <w:vAlign w:val="center"/>
          </w:tcPr>
          <w:p w14:paraId="46CCE35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成交单字</w:t>
            </w:r>
            <w:proofErr w:type="gramStart"/>
            <w:r>
              <w:rPr>
                <w:rFonts w:asciiTheme="minorEastAsia" w:hAnsiTheme="minorEastAsia" w:hint="eastAsia"/>
                <w:szCs w:val="24"/>
              </w:rPr>
              <w:t>段变化</w:t>
            </w:r>
            <w:proofErr w:type="gramEnd"/>
            <w:r>
              <w:rPr>
                <w:rFonts w:asciiTheme="minorEastAsia" w:hAnsiTheme="minorEastAsia" w:hint="eastAsia"/>
                <w:szCs w:val="24"/>
              </w:rPr>
              <w:t>的时间（即系统记录询价成交</w:t>
            </w:r>
            <w:proofErr w:type="gramStart"/>
            <w:r>
              <w:rPr>
                <w:rFonts w:asciiTheme="minorEastAsia" w:hAnsiTheme="minorEastAsia" w:hint="eastAsia"/>
                <w:szCs w:val="24"/>
              </w:rPr>
              <w:t>单历史</w:t>
            </w:r>
            <w:proofErr w:type="gramEnd"/>
            <w:r>
              <w:rPr>
                <w:rFonts w:asciiTheme="minorEastAsia" w:hAnsiTheme="minorEastAsia" w:hint="eastAsia"/>
                <w:szCs w:val="24"/>
              </w:rPr>
              <w:t>状态的时间）,格</w:t>
            </w:r>
            <w:r>
              <w:rPr>
                <w:rFonts w:asciiTheme="minorEastAsia" w:hAnsiTheme="minorEastAsia"/>
                <w:szCs w:val="24"/>
              </w:rPr>
              <w:t>式为：</w:t>
            </w:r>
            <w:r>
              <w:rPr>
                <w:rFonts w:asciiTheme="minorEastAsia" w:hAnsiTheme="minorEastAsia" w:cs="宋体" w:hint="eastAsia"/>
                <w:color w:val="000000"/>
                <w:kern w:val="0"/>
                <w:szCs w:val="24"/>
              </w:rPr>
              <w:t>HH:</w:t>
            </w:r>
            <w:proofErr w:type="gramStart"/>
            <w:r>
              <w:rPr>
                <w:rFonts w:asciiTheme="minorEastAsia" w:hAnsiTheme="minorEastAsia" w:cs="宋体" w:hint="eastAsia"/>
                <w:color w:val="000000"/>
                <w:kern w:val="0"/>
                <w:szCs w:val="24"/>
              </w:rPr>
              <w:t>MM:SS</w:t>
            </w:r>
            <w:proofErr w:type="gramEnd"/>
          </w:p>
        </w:tc>
      </w:tr>
      <w:tr w:rsidR="000A0BBA" w14:paraId="7930566E" w14:textId="77777777">
        <w:trPr>
          <w:jc w:val="center"/>
        </w:trPr>
        <w:tc>
          <w:tcPr>
            <w:tcW w:w="341" w:type="pct"/>
          </w:tcPr>
          <w:p w14:paraId="1E181D46"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1E27D362" w14:textId="77777777" w:rsidR="000A0BBA" w:rsidRDefault="00710C00">
            <w:pPr>
              <w:ind w:firstLineChars="0" w:firstLine="0"/>
              <w:rPr>
                <w:szCs w:val="21"/>
              </w:rPr>
            </w:pPr>
            <w:r>
              <w:rPr>
                <w:rFonts w:hint="eastAsia"/>
                <w:szCs w:val="21"/>
              </w:rPr>
              <w:t>本方方向</w:t>
            </w:r>
          </w:p>
        </w:tc>
        <w:tc>
          <w:tcPr>
            <w:tcW w:w="587" w:type="pct"/>
          </w:tcPr>
          <w:p w14:paraId="78E51EF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774" w:type="pct"/>
            <w:vAlign w:val="center"/>
          </w:tcPr>
          <w:p w14:paraId="08E26ED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买方</w:t>
            </w:r>
          </w:p>
          <w:p w14:paraId="71C3A22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卖方</w:t>
            </w:r>
          </w:p>
        </w:tc>
      </w:tr>
      <w:tr w:rsidR="000A0BBA" w14:paraId="0C087D60" w14:textId="77777777">
        <w:trPr>
          <w:jc w:val="center"/>
        </w:trPr>
        <w:tc>
          <w:tcPr>
            <w:tcW w:w="341" w:type="pct"/>
          </w:tcPr>
          <w:p w14:paraId="4E70B6DE"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552434B2" w14:textId="77777777" w:rsidR="000A0BBA" w:rsidRDefault="00710C00">
            <w:pPr>
              <w:ind w:firstLineChars="0" w:firstLine="0"/>
              <w:rPr>
                <w:szCs w:val="21"/>
              </w:rPr>
            </w:pPr>
            <w:r>
              <w:rPr>
                <w:rFonts w:hint="eastAsia"/>
                <w:szCs w:val="21"/>
              </w:rPr>
              <w:t>本方角色</w:t>
            </w:r>
          </w:p>
        </w:tc>
        <w:tc>
          <w:tcPr>
            <w:tcW w:w="587" w:type="pct"/>
          </w:tcPr>
          <w:p w14:paraId="6906668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774" w:type="pct"/>
            <w:vAlign w:val="center"/>
          </w:tcPr>
          <w:p w14:paraId="35984F64" w14:textId="77777777" w:rsidR="000A0BBA" w:rsidRDefault="00710C00">
            <w:pPr>
              <w:ind w:firstLineChars="0" w:firstLine="0"/>
              <w:rPr>
                <w:rFonts w:asciiTheme="minorEastAsia" w:hAnsiTheme="minorEastAsia"/>
                <w:szCs w:val="24"/>
              </w:rPr>
            </w:pPr>
            <w:r>
              <w:rPr>
                <w:rFonts w:asciiTheme="minorEastAsia" w:hAnsiTheme="minorEastAsia"/>
                <w:szCs w:val="24"/>
              </w:rPr>
              <w:t>1</w:t>
            </w:r>
            <w:r>
              <w:rPr>
                <w:rFonts w:asciiTheme="minorEastAsia" w:hAnsiTheme="minorEastAsia" w:hint="eastAsia"/>
                <w:szCs w:val="24"/>
              </w:rPr>
              <w:t>-Maker</w:t>
            </w:r>
          </w:p>
          <w:p w14:paraId="2F2A7CF5" w14:textId="77777777" w:rsidR="000A0BBA" w:rsidRDefault="00710C00">
            <w:pPr>
              <w:ind w:firstLineChars="0" w:firstLine="0"/>
              <w:rPr>
                <w:rFonts w:asciiTheme="minorEastAsia" w:hAnsiTheme="minorEastAsia"/>
                <w:szCs w:val="24"/>
              </w:rPr>
            </w:pPr>
            <w:r>
              <w:rPr>
                <w:rFonts w:asciiTheme="minorEastAsia" w:hAnsiTheme="minorEastAsia"/>
                <w:szCs w:val="24"/>
              </w:rPr>
              <w:t>2</w:t>
            </w:r>
            <w:r>
              <w:rPr>
                <w:rFonts w:asciiTheme="minorEastAsia" w:hAnsiTheme="minorEastAsia" w:hint="eastAsia"/>
                <w:szCs w:val="24"/>
              </w:rPr>
              <w:t>-Taker</w:t>
            </w:r>
          </w:p>
        </w:tc>
      </w:tr>
      <w:tr w:rsidR="000A0BBA" w14:paraId="7F8E0444" w14:textId="77777777">
        <w:trPr>
          <w:jc w:val="center"/>
        </w:trPr>
        <w:tc>
          <w:tcPr>
            <w:tcW w:w="341" w:type="pct"/>
          </w:tcPr>
          <w:p w14:paraId="3CBE9275"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76057063" w14:textId="77777777" w:rsidR="000A0BBA" w:rsidRDefault="00710C00">
            <w:pPr>
              <w:ind w:firstLineChars="0" w:firstLine="0"/>
              <w:rPr>
                <w:szCs w:val="21"/>
              </w:rPr>
            </w:pPr>
            <w:r>
              <w:rPr>
                <w:rFonts w:hint="eastAsia"/>
                <w:szCs w:val="21"/>
              </w:rPr>
              <w:t>本方会员代码</w:t>
            </w:r>
          </w:p>
        </w:tc>
        <w:tc>
          <w:tcPr>
            <w:tcW w:w="587" w:type="pct"/>
          </w:tcPr>
          <w:p w14:paraId="49B576A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774" w:type="pct"/>
            <w:vAlign w:val="center"/>
          </w:tcPr>
          <w:p w14:paraId="5195EC1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345AF121" w14:textId="77777777">
        <w:trPr>
          <w:jc w:val="center"/>
        </w:trPr>
        <w:tc>
          <w:tcPr>
            <w:tcW w:w="341" w:type="pct"/>
          </w:tcPr>
          <w:p w14:paraId="06469879"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5D53FF7F" w14:textId="77777777" w:rsidR="000A0BBA" w:rsidRDefault="00710C00">
            <w:pPr>
              <w:ind w:firstLineChars="0" w:firstLine="0"/>
              <w:rPr>
                <w:szCs w:val="21"/>
              </w:rPr>
            </w:pPr>
            <w:r>
              <w:rPr>
                <w:rFonts w:hint="eastAsia"/>
                <w:szCs w:val="21"/>
              </w:rPr>
              <w:t>本方会员简称</w:t>
            </w:r>
          </w:p>
        </w:tc>
        <w:tc>
          <w:tcPr>
            <w:tcW w:w="587" w:type="pct"/>
          </w:tcPr>
          <w:p w14:paraId="7A7D850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4</w:t>
            </w:r>
            <w:r>
              <w:rPr>
                <w:rFonts w:asciiTheme="minorEastAsia" w:hAnsiTheme="minorEastAsia" w:hint="eastAsia"/>
                <w:szCs w:val="21"/>
              </w:rPr>
              <w:t>0</w:t>
            </w:r>
          </w:p>
        </w:tc>
        <w:tc>
          <w:tcPr>
            <w:tcW w:w="2774" w:type="pct"/>
            <w:vAlign w:val="center"/>
          </w:tcPr>
          <w:p w14:paraId="3C661C5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3CBB2BBE" w14:textId="77777777">
        <w:trPr>
          <w:jc w:val="center"/>
        </w:trPr>
        <w:tc>
          <w:tcPr>
            <w:tcW w:w="341" w:type="pct"/>
          </w:tcPr>
          <w:p w14:paraId="1FE1548F"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2275B610" w14:textId="77777777" w:rsidR="000A0BBA" w:rsidRDefault="00710C00">
            <w:pPr>
              <w:ind w:firstLineChars="0" w:firstLine="0"/>
              <w:rPr>
                <w:szCs w:val="21"/>
              </w:rPr>
            </w:pPr>
            <w:r>
              <w:rPr>
                <w:rFonts w:hint="eastAsia"/>
                <w:szCs w:val="21"/>
              </w:rPr>
              <w:t>本方会员英文简称</w:t>
            </w:r>
          </w:p>
        </w:tc>
        <w:tc>
          <w:tcPr>
            <w:tcW w:w="587" w:type="pct"/>
          </w:tcPr>
          <w:p w14:paraId="18D63B9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40</w:t>
            </w:r>
          </w:p>
        </w:tc>
        <w:tc>
          <w:tcPr>
            <w:tcW w:w="2774" w:type="pct"/>
            <w:vAlign w:val="center"/>
          </w:tcPr>
          <w:p w14:paraId="6DB7BC2E" w14:textId="77777777" w:rsidR="000A0BBA" w:rsidRDefault="000A0BBA">
            <w:pPr>
              <w:ind w:firstLineChars="0" w:firstLine="0"/>
              <w:rPr>
                <w:rFonts w:asciiTheme="minorEastAsia" w:hAnsiTheme="minorEastAsia"/>
                <w:szCs w:val="24"/>
              </w:rPr>
            </w:pPr>
          </w:p>
        </w:tc>
      </w:tr>
      <w:tr w:rsidR="000A0BBA" w14:paraId="1DDE8F9D" w14:textId="77777777">
        <w:trPr>
          <w:jc w:val="center"/>
        </w:trPr>
        <w:tc>
          <w:tcPr>
            <w:tcW w:w="341" w:type="pct"/>
          </w:tcPr>
          <w:p w14:paraId="7389FBC0"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0F8BEBE4" w14:textId="77777777" w:rsidR="000A0BBA" w:rsidRDefault="00710C00">
            <w:pPr>
              <w:ind w:firstLineChars="0" w:firstLine="0"/>
              <w:rPr>
                <w:szCs w:val="21"/>
              </w:rPr>
            </w:pPr>
            <w:r>
              <w:rPr>
                <w:rFonts w:hint="eastAsia"/>
                <w:szCs w:val="21"/>
              </w:rPr>
              <w:t>本方会员席位代码</w:t>
            </w:r>
          </w:p>
        </w:tc>
        <w:tc>
          <w:tcPr>
            <w:tcW w:w="587" w:type="pct"/>
          </w:tcPr>
          <w:p w14:paraId="05E5361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C6</w:t>
            </w:r>
          </w:p>
        </w:tc>
        <w:tc>
          <w:tcPr>
            <w:tcW w:w="2774" w:type="pct"/>
            <w:vAlign w:val="center"/>
          </w:tcPr>
          <w:p w14:paraId="4559B76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010ED83B" w14:textId="77777777">
        <w:trPr>
          <w:jc w:val="center"/>
        </w:trPr>
        <w:tc>
          <w:tcPr>
            <w:tcW w:w="341" w:type="pct"/>
          </w:tcPr>
          <w:p w14:paraId="7E384AA8"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5094F9F4" w14:textId="77777777" w:rsidR="000A0BBA" w:rsidRDefault="00710C00">
            <w:pPr>
              <w:ind w:firstLineChars="0" w:firstLine="0"/>
              <w:rPr>
                <w:szCs w:val="21"/>
              </w:rPr>
            </w:pPr>
            <w:r>
              <w:rPr>
                <w:rFonts w:hint="eastAsia"/>
                <w:szCs w:val="21"/>
              </w:rPr>
              <w:t>本方会员席位简称</w:t>
            </w:r>
          </w:p>
        </w:tc>
        <w:tc>
          <w:tcPr>
            <w:tcW w:w="587" w:type="pct"/>
          </w:tcPr>
          <w:p w14:paraId="7E45E74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40</w:t>
            </w:r>
          </w:p>
        </w:tc>
        <w:tc>
          <w:tcPr>
            <w:tcW w:w="2774" w:type="pct"/>
            <w:vAlign w:val="center"/>
          </w:tcPr>
          <w:p w14:paraId="5AC635E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6485BB87" w14:textId="77777777">
        <w:trPr>
          <w:jc w:val="center"/>
        </w:trPr>
        <w:tc>
          <w:tcPr>
            <w:tcW w:w="341" w:type="pct"/>
          </w:tcPr>
          <w:p w14:paraId="318A05D5"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170E9147" w14:textId="77777777" w:rsidR="000A0BBA" w:rsidRDefault="00710C00">
            <w:pPr>
              <w:ind w:firstLineChars="0" w:firstLine="0"/>
              <w:rPr>
                <w:szCs w:val="21"/>
              </w:rPr>
            </w:pPr>
            <w:r>
              <w:rPr>
                <w:rFonts w:hint="eastAsia"/>
                <w:szCs w:val="21"/>
              </w:rPr>
              <w:t>本方会员席位英文简称</w:t>
            </w:r>
          </w:p>
        </w:tc>
        <w:tc>
          <w:tcPr>
            <w:tcW w:w="587" w:type="pct"/>
          </w:tcPr>
          <w:p w14:paraId="24E8080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40</w:t>
            </w:r>
          </w:p>
        </w:tc>
        <w:tc>
          <w:tcPr>
            <w:tcW w:w="2774" w:type="pct"/>
            <w:vAlign w:val="center"/>
          </w:tcPr>
          <w:p w14:paraId="7489C634" w14:textId="77777777" w:rsidR="000A0BBA" w:rsidRDefault="000A0BBA">
            <w:pPr>
              <w:ind w:firstLineChars="0" w:firstLine="0"/>
              <w:rPr>
                <w:rFonts w:asciiTheme="minorEastAsia" w:hAnsiTheme="minorEastAsia"/>
                <w:szCs w:val="24"/>
              </w:rPr>
            </w:pPr>
          </w:p>
        </w:tc>
      </w:tr>
      <w:tr w:rsidR="000A0BBA" w14:paraId="3BB1DA5E" w14:textId="77777777">
        <w:trPr>
          <w:jc w:val="center"/>
        </w:trPr>
        <w:tc>
          <w:tcPr>
            <w:tcW w:w="341" w:type="pct"/>
          </w:tcPr>
          <w:p w14:paraId="79780B39"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0D537A1A" w14:textId="77777777" w:rsidR="000A0BBA" w:rsidRDefault="00710C00">
            <w:pPr>
              <w:ind w:firstLineChars="0" w:firstLine="0"/>
              <w:rPr>
                <w:szCs w:val="21"/>
              </w:rPr>
            </w:pPr>
            <w:r>
              <w:rPr>
                <w:rFonts w:hint="eastAsia"/>
                <w:szCs w:val="21"/>
              </w:rPr>
              <w:t>本方交易员代码</w:t>
            </w:r>
          </w:p>
        </w:tc>
        <w:tc>
          <w:tcPr>
            <w:tcW w:w="587" w:type="pct"/>
          </w:tcPr>
          <w:p w14:paraId="567FFC9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C15</w:t>
            </w:r>
          </w:p>
        </w:tc>
        <w:tc>
          <w:tcPr>
            <w:tcW w:w="2774" w:type="pct"/>
            <w:vAlign w:val="center"/>
          </w:tcPr>
          <w:p w14:paraId="070A92E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6060B09E" w14:textId="77777777">
        <w:trPr>
          <w:jc w:val="center"/>
        </w:trPr>
        <w:tc>
          <w:tcPr>
            <w:tcW w:w="341" w:type="pct"/>
          </w:tcPr>
          <w:p w14:paraId="31132210"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460E9874" w14:textId="77777777" w:rsidR="000A0BBA" w:rsidRDefault="00710C00">
            <w:pPr>
              <w:ind w:firstLineChars="0" w:firstLine="0"/>
              <w:rPr>
                <w:szCs w:val="21"/>
              </w:rPr>
            </w:pPr>
            <w:r>
              <w:rPr>
                <w:rFonts w:hint="eastAsia"/>
                <w:szCs w:val="21"/>
              </w:rPr>
              <w:t>本方交易员名称</w:t>
            </w:r>
          </w:p>
        </w:tc>
        <w:tc>
          <w:tcPr>
            <w:tcW w:w="587" w:type="pct"/>
          </w:tcPr>
          <w:p w14:paraId="38FB6F6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C40</w:t>
            </w:r>
          </w:p>
        </w:tc>
        <w:tc>
          <w:tcPr>
            <w:tcW w:w="2774" w:type="pct"/>
            <w:vAlign w:val="center"/>
          </w:tcPr>
          <w:p w14:paraId="20EDDDB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49ABC578" w14:textId="77777777">
        <w:trPr>
          <w:jc w:val="center"/>
        </w:trPr>
        <w:tc>
          <w:tcPr>
            <w:tcW w:w="341" w:type="pct"/>
          </w:tcPr>
          <w:p w14:paraId="78647B21"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41D4AA1B" w14:textId="77777777" w:rsidR="000A0BBA" w:rsidRDefault="00710C00">
            <w:pPr>
              <w:ind w:firstLineChars="0" w:firstLine="0"/>
              <w:rPr>
                <w:szCs w:val="21"/>
              </w:rPr>
            </w:pPr>
            <w:r>
              <w:rPr>
                <w:rFonts w:hint="eastAsia"/>
                <w:szCs w:val="21"/>
              </w:rPr>
              <w:t>本方客户代码</w:t>
            </w:r>
          </w:p>
        </w:tc>
        <w:tc>
          <w:tcPr>
            <w:tcW w:w="587" w:type="pct"/>
          </w:tcPr>
          <w:p w14:paraId="168EB73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C10</w:t>
            </w:r>
          </w:p>
        </w:tc>
        <w:tc>
          <w:tcPr>
            <w:tcW w:w="2774" w:type="pct"/>
            <w:vAlign w:val="center"/>
          </w:tcPr>
          <w:p w14:paraId="7C18421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25BD7F66" w14:textId="77777777">
        <w:trPr>
          <w:jc w:val="center"/>
        </w:trPr>
        <w:tc>
          <w:tcPr>
            <w:tcW w:w="341" w:type="pct"/>
          </w:tcPr>
          <w:p w14:paraId="5DC35C17"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2AB0D3D8" w14:textId="77777777" w:rsidR="000A0BBA" w:rsidRDefault="00710C00">
            <w:pPr>
              <w:ind w:firstLineChars="0" w:firstLine="0"/>
              <w:rPr>
                <w:szCs w:val="21"/>
              </w:rPr>
            </w:pPr>
            <w:r>
              <w:rPr>
                <w:rFonts w:hint="eastAsia"/>
                <w:szCs w:val="21"/>
              </w:rPr>
              <w:t>本方客户简称</w:t>
            </w:r>
          </w:p>
        </w:tc>
        <w:tc>
          <w:tcPr>
            <w:tcW w:w="587" w:type="pct"/>
          </w:tcPr>
          <w:p w14:paraId="5CBBD81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C40</w:t>
            </w:r>
          </w:p>
        </w:tc>
        <w:tc>
          <w:tcPr>
            <w:tcW w:w="2774" w:type="pct"/>
            <w:vAlign w:val="center"/>
          </w:tcPr>
          <w:p w14:paraId="2D5EB7C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0628712A" w14:textId="77777777">
        <w:trPr>
          <w:jc w:val="center"/>
        </w:trPr>
        <w:tc>
          <w:tcPr>
            <w:tcW w:w="341" w:type="pct"/>
          </w:tcPr>
          <w:p w14:paraId="71CD3CAD"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699DA3C5" w14:textId="77777777" w:rsidR="000A0BBA" w:rsidRDefault="00710C00">
            <w:pPr>
              <w:ind w:firstLineChars="0" w:firstLine="0"/>
              <w:rPr>
                <w:szCs w:val="21"/>
              </w:rPr>
            </w:pPr>
            <w:r>
              <w:rPr>
                <w:rFonts w:hint="eastAsia"/>
                <w:szCs w:val="21"/>
              </w:rPr>
              <w:t>本方客户英文简称</w:t>
            </w:r>
          </w:p>
        </w:tc>
        <w:tc>
          <w:tcPr>
            <w:tcW w:w="587" w:type="pct"/>
          </w:tcPr>
          <w:p w14:paraId="5FA09E3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C40</w:t>
            </w:r>
          </w:p>
        </w:tc>
        <w:tc>
          <w:tcPr>
            <w:tcW w:w="2774" w:type="pct"/>
            <w:vAlign w:val="center"/>
          </w:tcPr>
          <w:p w14:paraId="2FE1D801" w14:textId="77777777" w:rsidR="000A0BBA" w:rsidRDefault="000A0BBA">
            <w:pPr>
              <w:ind w:firstLineChars="0" w:firstLine="0"/>
              <w:rPr>
                <w:rFonts w:asciiTheme="minorEastAsia" w:hAnsiTheme="minorEastAsia"/>
                <w:szCs w:val="24"/>
              </w:rPr>
            </w:pPr>
          </w:p>
        </w:tc>
      </w:tr>
      <w:tr w:rsidR="000A0BBA" w14:paraId="1AE4DBF1" w14:textId="77777777">
        <w:trPr>
          <w:jc w:val="center"/>
        </w:trPr>
        <w:tc>
          <w:tcPr>
            <w:tcW w:w="341" w:type="pct"/>
          </w:tcPr>
          <w:p w14:paraId="588A00B8"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414A6FFB" w14:textId="77777777" w:rsidR="000A0BBA" w:rsidRDefault="00710C00">
            <w:pPr>
              <w:ind w:firstLineChars="0" w:firstLine="0"/>
              <w:rPr>
                <w:szCs w:val="21"/>
              </w:rPr>
            </w:pPr>
            <w:r>
              <w:rPr>
                <w:rFonts w:hint="eastAsia"/>
                <w:szCs w:val="21"/>
              </w:rPr>
              <w:t>本方经纪机构代码</w:t>
            </w:r>
          </w:p>
        </w:tc>
        <w:tc>
          <w:tcPr>
            <w:tcW w:w="587" w:type="pct"/>
          </w:tcPr>
          <w:p w14:paraId="5FB6C18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C10</w:t>
            </w:r>
          </w:p>
        </w:tc>
        <w:tc>
          <w:tcPr>
            <w:tcW w:w="2774" w:type="pct"/>
            <w:vAlign w:val="center"/>
          </w:tcPr>
          <w:p w14:paraId="012C487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767A27C3" w14:textId="77777777">
        <w:trPr>
          <w:jc w:val="center"/>
        </w:trPr>
        <w:tc>
          <w:tcPr>
            <w:tcW w:w="341" w:type="pct"/>
          </w:tcPr>
          <w:p w14:paraId="58D676CE"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3698A267" w14:textId="77777777" w:rsidR="000A0BBA" w:rsidRDefault="00710C00">
            <w:pPr>
              <w:ind w:firstLineChars="0" w:firstLine="0"/>
              <w:rPr>
                <w:szCs w:val="21"/>
              </w:rPr>
            </w:pPr>
            <w:r>
              <w:rPr>
                <w:rFonts w:hint="eastAsia"/>
                <w:szCs w:val="21"/>
              </w:rPr>
              <w:t>本方经纪机构简称</w:t>
            </w:r>
          </w:p>
        </w:tc>
        <w:tc>
          <w:tcPr>
            <w:tcW w:w="587" w:type="pct"/>
          </w:tcPr>
          <w:p w14:paraId="189B183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C40</w:t>
            </w:r>
          </w:p>
        </w:tc>
        <w:tc>
          <w:tcPr>
            <w:tcW w:w="2774" w:type="pct"/>
            <w:vAlign w:val="center"/>
          </w:tcPr>
          <w:p w14:paraId="10FDDFA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5AD77453" w14:textId="77777777">
        <w:trPr>
          <w:jc w:val="center"/>
        </w:trPr>
        <w:tc>
          <w:tcPr>
            <w:tcW w:w="341" w:type="pct"/>
          </w:tcPr>
          <w:p w14:paraId="47546E15"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0D0FFA6B" w14:textId="77777777" w:rsidR="000A0BBA" w:rsidRDefault="00710C00">
            <w:pPr>
              <w:ind w:firstLineChars="0" w:firstLine="0"/>
              <w:rPr>
                <w:szCs w:val="21"/>
              </w:rPr>
            </w:pPr>
            <w:r>
              <w:rPr>
                <w:rFonts w:hint="eastAsia"/>
                <w:szCs w:val="21"/>
              </w:rPr>
              <w:t>本方经纪机构英文简称</w:t>
            </w:r>
          </w:p>
        </w:tc>
        <w:tc>
          <w:tcPr>
            <w:tcW w:w="587" w:type="pct"/>
          </w:tcPr>
          <w:p w14:paraId="390685B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C40</w:t>
            </w:r>
          </w:p>
        </w:tc>
        <w:tc>
          <w:tcPr>
            <w:tcW w:w="2774" w:type="pct"/>
            <w:vAlign w:val="center"/>
          </w:tcPr>
          <w:p w14:paraId="4A452CE0" w14:textId="77777777" w:rsidR="000A0BBA" w:rsidRDefault="000A0BBA">
            <w:pPr>
              <w:ind w:firstLineChars="0" w:firstLine="0"/>
              <w:rPr>
                <w:rFonts w:asciiTheme="minorEastAsia" w:hAnsiTheme="minorEastAsia"/>
                <w:szCs w:val="24"/>
              </w:rPr>
            </w:pPr>
          </w:p>
        </w:tc>
      </w:tr>
      <w:tr w:rsidR="000A0BBA" w14:paraId="42DCA38D" w14:textId="77777777">
        <w:trPr>
          <w:jc w:val="center"/>
        </w:trPr>
        <w:tc>
          <w:tcPr>
            <w:tcW w:w="341" w:type="pct"/>
          </w:tcPr>
          <w:p w14:paraId="16968406"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275394ED" w14:textId="77777777" w:rsidR="000A0BBA" w:rsidRDefault="00710C00">
            <w:pPr>
              <w:ind w:firstLineChars="0" w:firstLine="0"/>
              <w:rPr>
                <w:szCs w:val="21"/>
              </w:rPr>
            </w:pPr>
            <w:r>
              <w:rPr>
                <w:rFonts w:hint="eastAsia"/>
                <w:szCs w:val="21"/>
              </w:rPr>
              <w:t>本方经纪机构用户</w:t>
            </w:r>
          </w:p>
        </w:tc>
        <w:tc>
          <w:tcPr>
            <w:tcW w:w="587" w:type="pct"/>
          </w:tcPr>
          <w:p w14:paraId="4C850B2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C15</w:t>
            </w:r>
          </w:p>
        </w:tc>
        <w:tc>
          <w:tcPr>
            <w:tcW w:w="2774" w:type="pct"/>
            <w:vAlign w:val="center"/>
          </w:tcPr>
          <w:p w14:paraId="2709ED2D" w14:textId="77777777" w:rsidR="000A0BBA" w:rsidRDefault="000A0BBA">
            <w:pPr>
              <w:ind w:firstLineChars="0" w:firstLine="0"/>
              <w:rPr>
                <w:rFonts w:asciiTheme="minorEastAsia" w:hAnsiTheme="minorEastAsia"/>
                <w:szCs w:val="24"/>
              </w:rPr>
            </w:pPr>
          </w:p>
        </w:tc>
      </w:tr>
      <w:tr w:rsidR="000A0BBA" w14:paraId="56772FCA" w14:textId="77777777">
        <w:trPr>
          <w:jc w:val="center"/>
        </w:trPr>
        <w:tc>
          <w:tcPr>
            <w:tcW w:w="341" w:type="pct"/>
          </w:tcPr>
          <w:p w14:paraId="257B27A6"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00ACD377" w14:textId="77777777" w:rsidR="000A0BBA" w:rsidRDefault="00710C00">
            <w:pPr>
              <w:ind w:firstLineChars="0" w:firstLine="0"/>
              <w:rPr>
                <w:szCs w:val="21"/>
              </w:rPr>
            </w:pPr>
            <w:r>
              <w:rPr>
                <w:rFonts w:hint="eastAsia"/>
                <w:szCs w:val="21"/>
              </w:rPr>
              <w:t>本方渠道代码</w:t>
            </w:r>
          </w:p>
        </w:tc>
        <w:tc>
          <w:tcPr>
            <w:tcW w:w="587" w:type="pct"/>
          </w:tcPr>
          <w:p w14:paraId="01392CA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774" w:type="pct"/>
            <w:vAlign w:val="center"/>
          </w:tcPr>
          <w:p w14:paraId="097229BC"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1-询价综合业务终端</w:t>
            </w:r>
          </w:p>
          <w:p w14:paraId="7BB7B8F7"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2-询价业务监控终端</w:t>
            </w:r>
          </w:p>
          <w:p w14:paraId="523FDEFA"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3-会员二级系统</w:t>
            </w:r>
          </w:p>
          <w:p w14:paraId="7759F84E"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4-会员服务平台</w:t>
            </w:r>
          </w:p>
          <w:p w14:paraId="5197C038"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5-会员服务平台经纪终端</w:t>
            </w:r>
          </w:p>
          <w:p w14:paraId="45B61629"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6-中国外汇交易中心</w:t>
            </w:r>
          </w:p>
          <w:p w14:paraId="757CF95C" w14:textId="77777777" w:rsidR="000A0BBA" w:rsidRDefault="00710C00">
            <w:pPr>
              <w:ind w:firstLineChars="0" w:firstLine="0"/>
              <w:rPr>
                <w:rFonts w:asciiTheme="minorEastAsia" w:hAnsiTheme="minorEastAsia"/>
                <w:szCs w:val="24"/>
              </w:rPr>
            </w:pPr>
            <w:r>
              <w:rPr>
                <w:rFonts w:ascii="宋体" w:eastAsia="宋体" w:hAnsi="宋体" w:cs="宋体" w:hint="eastAsia"/>
                <w:color w:val="000000"/>
                <w:kern w:val="0"/>
                <w:szCs w:val="24"/>
              </w:rPr>
              <w:t>7-业务服务平台</w:t>
            </w:r>
          </w:p>
        </w:tc>
      </w:tr>
      <w:tr w:rsidR="000A0BBA" w14:paraId="34078706" w14:textId="77777777">
        <w:trPr>
          <w:jc w:val="center"/>
        </w:trPr>
        <w:tc>
          <w:tcPr>
            <w:tcW w:w="341" w:type="pct"/>
          </w:tcPr>
          <w:p w14:paraId="35712B7B"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519DD204" w14:textId="77777777" w:rsidR="000A0BBA" w:rsidRDefault="00710C00">
            <w:pPr>
              <w:ind w:firstLineChars="0" w:firstLine="0"/>
              <w:rPr>
                <w:szCs w:val="21"/>
              </w:rPr>
            </w:pPr>
            <w:r>
              <w:rPr>
                <w:rFonts w:hint="eastAsia"/>
                <w:szCs w:val="21"/>
              </w:rPr>
              <w:t>本方渠道简称</w:t>
            </w:r>
          </w:p>
        </w:tc>
        <w:tc>
          <w:tcPr>
            <w:tcW w:w="587" w:type="pct"/>
          </w:tcPr>
          <w:p w14:paraId="2E8ED67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C40</w:t>
            </w:r>
          </w:p>
        </w:tc>
        <w:tc>
          <w:tcPr>
            <w:tcW w:w="2774" w:type="pct"/>
            <w:vAlign w:val="center"/>
          </w:tcPr>
          <w:p w14:paraId="38C68C7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6522CFB8" w14:textId="77777777">
        <w:trPr>
          <w:jc w:val="center"/>
        </w:trPr>
        <w:tc>
          <w:tcPr>
            <w:tcW w:w="341" w:type="pct"/>
          </w:tcPr>
          <w:p w14:paraId="1FD3CA32"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1B00B1EA" w14:textId="77777777" w:rsidR="000A0BBA" w:rsidRDefault="00710C00">
            <w:pPr>
              <w:ind w:firstLineChars="0" w:firstLine="0"/>
              <w:rPr>
                <w:szCs w:val="21"/>
              </w:rPr>
            </w:pPr>
            <w:r>
              <w:rPr>
                <w:rFonts w:hint="eastAsia"/>
                <w:szCs w:val="21"/>
              </w:rPr>
              <w:t>本方渠道英文简称</w:t>
            </w:r>
          </w:p>
        </w:tc>
        <w:tc>
          <w:tcPr>
            <w:tcW w:w="587" w:type="pct"/>
          </w:tcPr>
          <w:p w14:paraId="04B6180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C40</w:t>
            </w:r>
          </w:p>
        </w:tc>
        <w:tc>
          <w:tcPr>
            <w:tcW w:w="2774" w:type="pct"/>
            <w:vAlign w:val="center"/>
          </w:tcPr>
          <w:p w14:paraId="58C3A877" w14:textId="77777777" w:rsidR="000A0BBA" w:rsidRDefault="000A0BBA">
            <w:pPr>
              <w:ind w:firstLineChars="0" w:firstLine="0"/>
              <w:rPr>
                <w:rFonts w:asciiTheme="minorEastAsia" w:hAnsiTheme="minorEastAsia"/>
                <w:szCs w:val="24"/>
              </w:rPr>
            </w:pPr>
          </w:p>
        </w:tc>
      </w:tr>
      <w:tr w:rsidR="000A0BBA" w14:paraId="62FA7BD1" w14:textId="77777777">
        <w:trPr>
          <w:jc w:val="center"/>
        </w:trPr>
        <w:tc>
          <w:tcPr>
            <w:tcW w:w="341" w:type="pct"/>
          </w:tcPr>
          <w:p w14:paraId="0387B4AB"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082AAA0A" w14:textId="77777777" w:rsidR="000A0BBA" w:rsidRDefault="00710C00">
            <w:pPr>
              <w:ind w:firstLineChars="0" w:firstLine="0"/>
              <w:rPr>
                <w:szCs w:val="21"/>
              </w:rPr>
            </w:pPr>
            <w:r>
              <w:rPr>
                <w:rFonts w:hint="eastAsia"/>
                <w:szCs w:val="21"/>
              </w:rPr>
              <w:t>对手方角色</w:t>
            </w:r>
          </w:p>
        </w:tc>
        <w:tc>
          <w:tcPr>
            <w:tcW w:w="587" w:type="pct"/>
          </w:tcPr>
          <w:p w14:paraId="67C9F1A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774" w:type="pct"/>
            <w:vAlign w:val="center"/>
          </w:tcPr>
          <w:p w14:paraId="4948CACB" w14:textId="77777777" w:rsidR="000A0BBA" w:rsidRDefault="00710C00">
            <w:pPr>
              <w:ind w:firstLineChars="0" w:firstLine="0"/>
              <w:rPr>
                <w:rFonts w:asciiTheme="minorEastAsia" w:hAnsiTheme="minorEastAsia"/>
                <w:szCs w:val="24"/>
              </w:rPr>
            </w:pPr>
            <w:r>
              <w:rPr>
                <w:rFonts w:asciiTheme="minorEastAsia" w:hAnsiTheme="minorEastAsia"/>
                <w:szCs w:val="24"/>
              </w:rPr>
              <w:t>1</w:t>
            </w:r>
            <w:r>
              <w:rPr>
                <w:rFonts w:asciiTheme="minorEastAsia" w:hAnsiTheme="minorEastAsia" w:hint="eastAsia"/>
                <w:szCs w:val="24"/>
              </w:rPr>
              <w:t>-Maker</w:t>
            </w:r>
          </w:p>
          <w:p w14:paraId="0898A4E4" w14:textId="77777777" w:rsidR="000A0BBA" w:rsidRDefault="00710C00">
            <w:pPr>
              <w:ind w:firstLineChars="0" w:firstLine="0"/>
              <w:rPr>
                <w:rFonts w:asciiTheme="minorEastAsia" w:hAnsiTheme="minorEastAsia"/>
                <w:szCs w:val="24"/>
              </w:rPr>
            </w:pPr>
            <w:r>
              <w:rPr>
                <w:rFonts w:asciiTheme="minorEastAsia" w:hAnsiTheme="minorEastAsia"/>
                <w:szCs w:val="24"/>
              </w:rPr>
              <w:t>2</w:t>
            </w:r>
            <w:r>
              <w:rPr>
                <w:rFonts w:asciiTheme="minorEastAsia" w:hAnsiTheme="minorEastAsia" w:hint="eastAsia"/>
                <w:szCs w:val="24"/>
              </w:rPr>
              <w:t>-Taker</w:t>
            </w:r>
          </w:p>
        </w:tc>
      </w:tr>
      <w:tr w:rsidR="000A0BBA" w14:paraId="54EB2047" w14:textId="77777777">
        <w:trPr>
          <w:jc w:val="center"/>
        </w:trPr>
        <w:tc>
          <w:tcPr>
            <w:tcW w:w="341" w:type="pct"/>
          </w:tcPr>
          <w:p w14:paraId="3E6CFB95"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75FC6A3A" w14:textId="77777777" w:rsidR="000A0BBA" w:rsidRDefault="00710C00">
            <w:pPr>
              <w:ind w:firstLineChars="0" w:firstLine="0"/>
              <w:rPr>
                <w:szCs w:val="21"/>
              </w:rPr>
            </w:pPr>
            <w:r>
              <w:rPr>
                <w:rFonts w:hint="eastAsia"/>
                <w:szCs w:val="21"/>
              </w:rPr>
              <w:t>对手方会员代码</w:t>
            </w:r>
          </w:p>
        </w:tc>
        <w:tc>
          <w:tcPr>
            <w:tcW w:w="587" w:type="pct"/>
          </w:tcPr>
          <w:p w14:paraId="6F8430D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774" w:type="pct"/>
            <w:vAlign w:val="center"/>
          </w:tcPr>
          <w:p w14:paraId="3D53DA5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062061AC" w14:textId="77777777">
        <w:trPr>
          <w:jc w:val="center"/>
        </w:trPr>
        <w:tc>
          <w:tcPr>
            <w:tcW w:w="341" w:type="pct"/>
          </w:tcPr>
          <w:p w14:paraId="5B422F3D"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151B2323" w14:textId="77777777" w:rsidR="000A0BBA" w:rsidRDefault="00710C00">
            <w:pPr>
              <w:ind w:firstLineChars="0" w:firstLine="0"/>
              <w:rPr>
                <w:szCs w:val="21"/>
              </w:rPr>
            </w:pPr>
            <w:r>
              <w:rPr>
                <w:rFonts w:hint="eastAsia"/>
                <w:szCs w:val="21"/>
              </w:rPr>
              <w:t>对手方会员简称</w:t>
            </w:r>
          </w:p>
        </w:tc>
        <w:tc>
          <w:tcPr>
            <w:tcW w:w="587" w:type="pct"/>
          </w:tcPr>
          <w:p w14:paraId="4D1F9F6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C40</w:t>
            </w:r>
          </w:p>
        </w:tc>
        <w:tc>
          <w:tcPr>
            <w:tcW w:w="2774" w:type="pct"/>
            <w:vAlign w:val="center"/>
          </w:tcPr>
          <w:p w14:paraId="5131FF6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7B39B07F" w14:textId="77777777">
        <w:trPr>
          <w:jc w:val="center"/>
        </w:trPr>
        <w:tc>
          <w:tcPr>
            <w:tcW w:w="341" w:type="pct"/>
          </w:tcPr>
          <w:p w14:paraId="234FC6FF"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4691F15D" w14:textId="77777777" w:rsidR="000A0BBA" w:rsidRDefault="00710C00">
            <w:pPr>
              <w:ind w:firstLineChars="0" w:firstLine="0"/>
              <w:rPr>
                <w:szCs w:val="21"/>
              </w:rPr>
            </w:pPr>
            <w:r>
              <w:rPr>
                <w:rFonts w:hint="eastAsia"/>
                <w:szCs w:val="21"/>
              </w:rPr>
              <w:t>对手方会员英文简称</w:t>
            </w:r>
          </w:p>
        </w:tc>
        <w:tc>
          <w:tcPr>
            <w:tcW w:w="587" w:type="pct"/>
          </w:tcPr>
          <w:p w14:paraId="67E5569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40</w:t>
            </w:r>
          </w:p>
        </w:tc>
        <w:tc>
          <w:tcPr>
            <w:tcW w:w="2774" w:type="pct"/>
            <w:vAlign w:val="center"/>
          </w:tcPr>
          <w:p w14:paraId="643909CC" w14:textId="77777777" w:rsidR="000A0BBA" w:rsidRDefault="000A0BBA">
            <w:pPr>
              <w:ind w:firstLineChars="0" w:firstLine="0"/>
              <w:rPr>
                <w:rFonts w:asciiTheme="minorEastAsia" w:hAnsiTheme="minorEastAsia"/>
                <w:szCs w:val="24"/>
              </w:rPr>
            </w:pPr>
          </w:p>
        </w:tc>
      </w:tr>
      <w:tr w:rsidR="000A0BBA" w14:paraId="03C21293" w14:textId="77777777">
        <w:trPr>
          <w:jc w:val="center"/>
        </w:trPr>
        <w:tc>
          <w:tcPr>
            <w:tcW w:w="341" w:type="pct"/>
          </w:tcPr>
          <w:p w14:paraId="6F34ECB9"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5C6A6752" w14:textId="77777777" w:rsidR="000A0BBA" w:rsidRDefault="00710C00">
            <w:pPr>
              <w:ind w:firstLineChars="0" w:firstLine="0"/>
              <w:rPr>
                <w:szCs w:val="21"/>
              </w:rPr>
            </w:pPr>
            <w:r>
              <w:rPr>
                <w:rFonts w:hint="eastAsia"/>
                <w:szCs w:val="21"/>
              </w:rPr>
              <w:t>对手方会员席位代码</w:t>
            </w:r>
          </w:p>
        </w:tc>
        <w:tc>
          <w:tcPr>
            <w:tcW w:w="587" w:type="pct"/>
          </w:tcPr>
          <w:p w14:paraId="790AA73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C6</w:t>
            </w:r>
          </w:p>
        </w:tc>
        <w:tc>
          <w:tcPr>
            <w:tcW w:w="2774" w:type="pct"/>
            <w:vAlign w:val="center"/>
          </w:tcPr>
          <w:p w14:paraId="28BD5DB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6033A434" w14:textId="77777777">
        <w:trPr>
          <w:jc w:val="center"/>
        </w:trPr>
        <w:tc>
          <w:tcPr>
            <w:tcW w:w="341" w:type="pct"/>
          </w:tcPr>
          <w:p w14:paraId="474F4EFE"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48964BF3" w14:textId="77777777" w:rsidR="000A0BBA" w:rsidRDefault="00710C00">
            <w:pPr>
              <w:ind w:firstLineChars="0" w:firstLine="0"/>
              <w:rPr>
                <w:szCs w:val="21"/>
              </w:rPr>
            </w:pPr>
            <w:r>
              <w:rPr>
                <w:rFonts w:hint="eastAsia"/>
                <w:szCs w:val="21"/>
              </w:rPr>
              <w:t>对手方会员席位简称</w:t>
            </w:r>
          </w:p>
        </w:tc>
        <w:tc>
          <w:tcPr>
            <w:tcW w:w="587" w:type="pct"/>
          </w:tcPr>
          <w:p w14:paraId="48EC95C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40</w:t>
            </w:r>
          </w:p>
        </w:tc>
        <w:tc>
          <w:tcPr>
            <w:tcW w:w="2774" w:type="pct"/>
            <w:vAlign w:val="center"/>
          </w:tcPr>
          <w:p w14:paraId="373AA75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310C62B9" w14:textId="77777777">
        <w:trPr>
          <w:jc w:val="center"/>
        </w:trPr>
        <w:tc>
          <w:tcPr>
            <w:tcW w:w="341" w:type="pct"/>
          </w:tcPr>
          <w:p w14:paraId="382F3DAD"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075DE713" w14:textId="77777777" w:rsidR="000A0BBA" w:rsidRDefault="00710C00">
            <w:pPr>
              <w:ind w:firstLineChars="0" w:firstLine="0"/>
              <w:rPr>
                <w:szCs w:val="21"/>
              </w:rPr>
            </w:pPr>
            <w:r>
              <w:rPr>
                <w:rFonts w:hint="eastAsia"/>
                <w:szCs w:val="21"/>
              </w:rPr>
              <w:t>对手方会员席位英文简称</w:t>
            </w:r>
          </w:p>
        </w:tc>
        <w:tc>
          <w:tcPr>
            <w:tcW w:w="587" w:type="pct"/>
          </w:tcPr>
          <w:p w14:paraId="3876737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40</w:t>
            </w:r>
          </w:p>
        </w:tc>
        <w:tc>
          <w:tcPr>
            <w:tcW w:w="2774" w:type="pct"/>
            <w:vAlign w:val="center"/>
          </w:tcPr>
          <w:p w14:paraId="33391CA3" w14:textId="77777777" w:rsidR="000A0BBA" w:rsidRDefault="000A0BBA">
            <w:pPr>
              <w:ind w:firstLineChars="0" w:firstLine="0"/>
              <w:rPr>
                <w:rFonts w:asciiTheme="minorEastAsia" w:hAnsiTheme="minorEastAsia"/>
                <w:szCs w:val="24"/>
              </w:rPr>
            </w:pPr>
          </w:p>
        </w:tc>
      </w:tr>
      <w:tr w:rsidR="000A0BBA" w14:paraId="04CFC75E" w14:textId="77777777">
        <w:trPr>
          <w:jc w:val="center"/>
        </w:trPr>
        <w:tc>
          <w:tcPr>
            <w:tcW w:w="341" w:type="pct"/>
          </w:tcPr>
          <w:p w14:paraId="43340DF3"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3F080CB4" w14:textId="77777777" w:rsidR="000A0BBA" w:rsidRDefault="00710C00">
            <w:pPr>
              <w:ind w:firstLineChars="0" w:firstLine="0"/>
              <w:rPr>
                <w:szCs w:val="21"/>
              </w:rPr>
            </w:pPr>
            <w:r>
              <w:rPr>
                <w:rFonts w:hint="eastAsia"/>
                <w:szCs w:val="21"/>
              </w:rPr>
              <w:t>对手方交易员代码</w:t>
            </w:r>
          </w:p>
        </w:tc>
        <w:tc>
          <w:tcPr>
            <w:tcW w:w="587" w:type="pct"/>
          </w:tcPr>
          <w:p w14:paraId="32DC1EA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C15</w:t>
            </w:r>
          </w:p>
        </w:tc>
        <w:tc>
          <w:tcPr>
            <w:tcW w:w="2774" w:type="pct"/>
            <w:vAlign w:val="center"/>
          </w:tcPr>
          <w:p w14:paraId="419178B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3C8AFA3E" w14:textId="77777777">
        <w:trPr>
          <w:jc w:val="center"/>
        </w:trPr>
        <w:tc>
          <w:tcPr>
            <w:tcW w:w="341" w:type="pct"/>
          </w:tcPr>
          <w:p w14:paraId="322002F1"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111DAE52" w14:textId="77777777" w:rsidR="000A0BBA" w:rsidRDefault="00710C00">
            <w:pPr>
              <w:ind w:firstLineChars="0" w:firstLine="0"/>
              <w:rPr>
                <w:szCs w:val="21"/>
              </w:rPr>
            </w:pPr>
            <w:r>
              <w:rPr>
                <w:rFonts w:hint="eastAsia"/>
                <w:szCs w:val="21"/>
              </w:rPr>
              <w:t>对手方交易员名称</w:t>
            </w:r>
          </w:p>
        </w:tc>
        <w:tc>
          <w:tcPr>
            <w:tcW w:w="587" w:type="pct"/>
          </w:tcPr>
          <w:p w14:paraId="3AB5404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C40</w:t>
            </w:r>
          </w:p>
        </w:tc>
        <w:tc>
          <w:tcPr>
            <w:tcW w:w="2774" w:type="pct"/>
            <w:vAlign w:val="center"/>
          </w:tcPr>
          <w:p w14:paraId="5670B2D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2046E69B" w14:textId="77777777">
        <w:trPr>
          <w:jc w:val="center"/>
        </w:trPr>
        <w:tc>
          <w:tcPr>
            <w:tcW w:w="341" w:type="pct"/>
          </w:tcPr>
          <w:p w14:paraId="3AAEDF36"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61B5E76B" w14:textId="77777777" w:rsidR="000A0BBA" w:rsidRDefault="00710C00">
            <w:pPr>
              <w:ind w:firstLineChars="0" w:firstLine="0"/>
              <w:rPr>
                <w:szCs w:val="21"/>
              </w:rPr>
            </w:pPr>
            <w:r>
              <w:rPr>
                <w:rFonts w:hint="eastAsia"/>
                <w:szCs w:val="21"/>
              </w:rPr>
              <w:t>对手方客户代码</w:t>
            </w:r>
          </w:p>
        </w:tc>
        <w:tc>
          <w:tcPr>
            <w:tcW w:w="587" w:type="pct"/>
          </w:tcPr>
          <w:p w14:paraId="1A7BD4A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C10</w:t>
            </w:r>
          </w:p>
        </w:tc>
        <w:tc>
          <w:tcPr>
            <w:tcW w:w="2774" w:type="pct"/>
            <w:vAlign w:val="center"/>
          </w:tcPr>
          <w:p w14:paraId="1B9AE4C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00450930" w14:textId="77777777">
        <w:trPr>
          <w:jc w:val="center"/>
        </w:trPr>
        <w:tc>
          <w:tcPr>
            <w:tcW w:w="341" w:type="pct"/>
          </w:tcPr>
          <w:p w14:paraId="5B099303"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1959B79A" w14:textId="77777777" w:rsidR="000A0BBA" w:rsidRDefault="00710C00">
            <w:pPr>
              <w:ind w:firstLineChars="0" w:firstLine="0"/>
              <w:rPr>
                <w:szCs w:val="21"/>
              </w:rPr>
            </w:pPr>
            <w:r>
              <w:rPr>
                <w:rFonts w:hint="eastAsia"/>
                <w:szCs w:val="21"/>
              </w:rPr>
              <w:t>对手方客户简称</w:t>
            </w:r>
          </w:p>
        </w:tc>
        <w:tc>
          <w:tcPr>
            <w:tcW w:w="587" w:type="pct"/>
          </w:tcPr>
          <w:p w14:paraId="21E55CC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C40</w:t>
            </w:r>
          </w:p>
        </w:tc>
        <w:tc>
          <w:tcPr>
            <w:tcW w:w="2774" w:type="pct"/>
            <w:vAlign w:val="center"/>
          </w:tcPr>
          <w:p w14:paraId="7725CD6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543BFB93" w14:textId="77777777">
        <w:trPr>
          <w:jc w:val="center"/>
        </w:trPr>
        <w:tc>
          <w:tcPr>
            <w:tcW w:w="341" w:type="pct"/>
          </w:tcPr>
          <w:p w14:paraId="737E2F28"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4AE3FEA1" w14:textId="77777777" w:rsidR="000A0BBA" w:rsidRDefault="00710C00">
            <w:pPr>
              <w:ind w:firstLineChars="0" w:firstLine="0"/>
              <w:rPr>
                <w:szCs w:val="21"/>
              </w:rPr>
            </w:pPr>
            <w:r>
              <w:rPr>
                <w:rFonts w:hint="eastAsia"/>
                <w:szCs w:val="21"/>
              </w:rPr>
              <w:t>对手方客户英文简称</w:t>
            </w:r>
          </w:p>
        </w:tc>
        <w:tc>
          <w:tcPr>
            <w:tcW w:w="587" w:type="pct"/>
          </w:tcPr>
          <w:p w14:paraId="27AC3A5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C40</w:t>
            </w:r>
          </w:p>
        </w:tc>
        <w:tc>
          <w:tcPr>
            <w:tcW w:w="2774" w:type="pct"/>
            <w:vAlign w:val="center"/>
          </w:tcPr>
          <w:p w14:paraId="1546B289" w14:textId="77777777" w:rsidR="000A0BBA" w:rsidRDefault="000A0BBA">
            <w:pPr>
              <w:ind w:firstLineChars="0" w:firstLine="0"/>
              <w:rPr>
                <w:rFonts w:asciiTheme="minorEastAsia" w:hAnsiTheme="minorEastAsia"/>
                <w:szCs w:val="24"/>
              </w:rPr>
            </w:pPr>
          </w:p>
        </w:tc>
      </w:tr>
      <w:tr w:rsidR="000A0BBA" w14:paraId="6C055672" w14:textId="77777777">
        <w:trPr>
          <w:jc w:val="center"/>
        </w:trPr>
        <w:tc>
          <w:tcPr>
            <w:tcW w:w="341" w:type="pct"/>
          </w:tcPr>
          <w:p w14:paraId="1C2F0D06"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541351C1" w14:textId="77777777" w:rsidR="000A0BBA" w:rsidRDefault="00710C00">
            <w:pPr>
              <w:ind w:firstLineChars="0" w:firstLine="0"/>
              <w:rPr>
                <w:szCs w:val="21"/>
              </w:rPr>
            </w:pPr>
            <w:r>
              <w:rPr>
                <w:rFonts w:hint="eastAsia"/>
                <w:szCs w:val="21"/>
              </w:rPr>
              <w:t>对手方经纪机构代码</w:t>
            </w:r>
          </w:p>
        </w:tc>
        <w:tc>
          <w:tcPr>
            <w:tcW w:w="587" w:type="pct"/>
          </w:tcPr>
          <w:p w14:paraId="04344A4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C10</w:t>
            </w:r>
          </w:p>
        </w:tc>
        <w:tc>
          <w:tcPr>
            <w:tcW w:w="2774" w:type="pct"/>
            <w:vAlign w:val="center"/>
          </w:tcPr>
          <w:p w14:paraId="6511841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0F490AB6" w14:textId="77777777">
        <w:trPr>
          <w:jc w:val="center"/>
        </w:trPr>
        <w:tc>
          <w:tcPr>
            <w:tcW w:w="341" w:type="pct"/>
          </w:tcPr>
          <w:p w14:paraId="23D2496E"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5557B7BC" w14:textId="77777777" w:rsidR="000A0BBA" w:rsidRDefault="00710C00">
            <w:pPr>
              <w:ind w:firstLineChars="0" w:firstLine="0"/>
              <w:rPr>
                <w:szCs w:val="21"/>
              </w:rPr>
            </w:pPr>
            <w:r>
              <w:rPr>
                <w:rFonts w:hint="eastAsia"/>
                <w:szCs w:val="21"/>
              </w:rPr>
              <w:t>对手方经纪机构简称</w:t>
            </w:r>
          </w:p>
        </w:tc>
        <w:tc>
          <w:tcPr>
            <w:tcW w:w="587" w:type="pct"/>
          </w:tcPr>
          <w:p w14:paraId="213078A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C40</w:t>
            </w:r>
          </w:p>
        </w:tc>
        <w:tc>
          <w:tcPr>
            <w:tcW w:w="2774" w:type="pct"/>
            <w:vAlign w:val="center"/>
          </w:tcPr>
          <w:p w14:paraId="5B921C0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17812523" w14:textId="77777777">
        <w:trPr>
          <w:jc w:val="center"/>
        </w:trPr>
        <w:tc>
          <w:tcPr>
            <w:tcW w:w="341" w:type="pct"/>
          </w:tcPr>
          <w:p w14:paraId="002CB260"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4DC3C093" w14:textId="77777777" w:rsidR="000A0BBA" w:rsidRDefault="00710C00">
            <w:pPr>
              <w:ind w:firstLineChars="0" w:firstLine="0"/>
              <w:rPr>
                <w:szCs w:val="21"/>
              </w:rPr>
            </w:pPr>
            <w:r>
              <w:rPr>
                <w:rFonts w:hint="eastAsia"/>
                <w:szCs w:val="21"/>
              </w:rPr>
              <w:t>对手方经纪机构英文简称</w:t>
            </w:r>
          </w:p>
        </w:tc>
        <w:tc>
          <w:tcPr>
            <w:tcW w:w="587" w:type="pct"/>
          </w:tcPr>
          <w:p w14:paraId="69BFADF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C40</w:t>
            </w:r>
          </w:p>
        </w:tc>
        <w:tc>
          <w:tcPr>
            <w:tcW w:w="2774" w:type="pct"/>
            <w:vAlign w:val="center"/>
          </w:tcPr>
          <w:p w14:paraId="79825198" w14:textId="77777777" w:rsidR="000A0BBA" w:rsidRDefault="000A0BBA">
            <w:pPr>
              <w:ind w:firstLineChars="0" w:firstLine="0"/>
              <w:rPr>
                <w:rFonts w:asciiTheme="minorEastAsia" w:hAnsiTheme="minorEastAsia"/>
                <w:szCs w:val="24"/>
              </w:rPr>
            </w:pPr>
          </w:p>
        </w:tc>
      </w:tr>
      <w:tr w:rsidR="000A0BBA" w14:paraId="65045371" w14:textId="77777777">
        <w:trPr>
          <w:jc w:val="center"/>
        </w:trPr>
        <w:tc>
          <w:tcPr>
            <w:tcW w:w="341" w:type="pct"/>
          </w:tcPr>
          <w:p w14:paraId="507A7F5D"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0674EFDA" w14:textId="77777777" w:rsidR="000A0BBA" w:rsidRDefault="00710C00">
            <w:pPr>
              <w:ind w:firstLineChars="0" w:firstLine="0"/>
              <w:rPr>
                <w:szCs w:val="21"/>
              </w:rPr>
            </w:pPr>
            <w:r>
              <w:rPr>
                <w:rFonts w:hint="eastAsia"/>
                <w:szCs w:val="21"/>
              </w:rPr>
              <w:t>对手方经纪机构用户</w:t>
            </w:r>
          </w:p>
        </w:tc>
        <w:tc>
          <w:tcPr>
            <w:tcW w:w="587" w:type="pct"/>
          </w:tcPr>
          <w:p w14:paraId="4F22223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C15</w:t>
            </w:r>
          </w:p>
        </w:tc>
        <w:tc>
          <w:tcPr>
            <w:tcW w:w="2774" w:type="pct"/>
            <w:vAlign w:val="center"/>
          </w:tcPr>
          <w:p w14:paraId="6B883FCC" w14:textId="77777777" w:rsidR="000A0BBA" w:rsidRDefault="000A0BBA">
            <w:pPr>
              <w:ind w:firstLineChars="0" w:firstLine="0"/>
              <w:rPr>
                <w:rFonts w:asciiTheme="minorEastAsia" w:hAnsiTheme="minorEastAsia"/>
                <w:szCs w:val="24"/>
              </w:rPr>
            </w:pPr>
          </w:p>
        </w:tc>
      </w:tr>
      <w:tr w:rsidR="000A0BBA" w14:paraId="43A2D982" w14:textId="77777777">
        <w:trPr>
          <w:jc w:val="center"/>
        </w:trPr>
        <w:tc>
          <w:tcPr>
            <w:tcW w:w="341" w:type="pct"/>
          </w:tcPr>
          <w:p w14:paraId="72020A43"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5350A1FA" w14:textId="77777777" w:rsidR="000A0BBA" w:rsidRDefault="00710C00">
            <w:pPr>
              <w:ind w:firstLineChars="0" w:firstLine="0"/>
              <w:rPr>
                <w:szCs w:val="21"/>
              </w:rPr>
            </w:pPr>
            <w:r>
              <w:rPr>
                <w:rFonts w:hint="eastAsia"/>
                <w:szCs w:val="21"/>
              </w:rPr>
              <w:t>对手</w:t>
            </w:r>
            <w:proofErr w:type="gramStart"/>
            <w:r>
              <w:rPr>
                <w:rFonts w:hint="eastAsia"/>
                <w:szCs w:val="21"/>
              </w:rPr>
              <w:t>方渠道</w:t>
            </w:r>
            <w:proofErr w:type="gramEnd"/>
            <w:r>
              <w:rPr>
                <w:rFonts w:hint="eastAsia"/>
                <w:szCs w:val="21"/>
              </w:rPr>
              <w:t>代码</w:t>
            </w:r>
          </w:p>
        </w:tc>
        <w:tc>
          <w:tcPr>
            <w:tcW w:w="587" w:type="pct"/>
          </w:tcPr>
          <w:p w14:paraId="5762D48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774" w:type="pct"/>
            <w:vAlign w:val="center"/>
          </w:tcPr>
          <w:p w14:paraId="0581122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取值说明同【本方渠道代码】</w:t>
            </w:r>
          </w:p>
        </w:tc>
      </w:tr>
      <w:tr w:rsidR="000A0BBA" w14:paraId="61AA17EF" w14:textId="77777777">
        <w:trPr>
          <w:jc w:val="center"/>
        </w:trPr>
        <w:tc>
          <w:tcPr>
            <w:tcW w:w="341" w:type="pct"/>
          </w:tcPr>
          <w:p w14:paraId="597F1A8E"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7C2A9A9D" w14:textId="77777777" w:rsidR="000A0BBA" w:rsidRDefault="00710C00">
            <w:pPr>
              <w:ind w:firstLineChars="0" w:firstLine="0"/>
              <w:rPr>
                <w:szCs w:val="21"/>
              </w:rPr>
            </w:pPr>
            <w:r>
              <w:rPr>
                <w:rFonts w:hint="eastAsia"/>
                <w:szCs w:val="21"/>
              </w:rPr>
              <w:t>对手</w:t>
            </w:r>
            <w:proofErr w:type="gramStart"/>
            <w:r>
              <w:rPr>
                <w:rFonts w:hint="eastAsia"/>
                <w:szCs w:val="21"/>
              </w:rPr>
              <w:t>方渠道</w:t>
            </w:r>
            <w:proofErr w:type="gramEnd"/>
            <w:r>
              <w:rPr>
                <w:rFonts w:hint="eastAsia"/>
                <w:szCs w:val="21"/>
              </w:rPr>
              <w:t>简称</w:t>
            </w:r>
          </w:p>
        </w:tc>
        <w:tc>
          <w:tcPr>
            <w:tcW w:w="587" w:type="pct"/>
          </w:tcPr>
          <w:p w14:paraId="097A81D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C40</w:t>
            </w:r>
          </w:p>
        </w:tc>
        <w:tc>
          <w:tcPr>
            <w:tcW w:w="2774" w:type="pct"/>
            <w:vAlign w:val="center"/>
          </w:tcPr>
          <w:p w14:paraId="3BD47C1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7E1A20DF" w14:textId="77777777">
        <w:trPr>
          <w:jc w:val="center"/>
        </w:trPr>
        <w:tc>
          <w:tcPr>
            <w:tcW w:w="341" w:type="pct"/>
          </w:tcPr>
          <w:p w14:paraId="55651CE4"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23123457" w14:textId="77777777" w:rsidR="000A0BBA" w:rsidRDefault="00710C00">
            <w:pPr>
              <w:ind w:firstLineChars="0" w:firstLine="0"/>
              <w:rPr>
                <w:szCs w:val="21"/>
              </w:rPr>
            </w:pPr>
            <w:r>
              <w:rPr>
                <w:rFonts w:hint="eastAsia"/>
                <w:szCs w:val="21"/>
              </w:rPr>
              <w:t>对手</w:t>
            </w:r>
            <w:proofErr w:type="gramStart"/>
            <w:r>
              <w:rPr>
                <w:rFonts w:hint="eastAsia"/>
                <w:szCs w:val="21"/>
              </w:rPr>
              <w:t>方渠道</w:t>
            </w:r>
            <w:proofErr w:type="gramEnd"/>
            <w:r>
              <w:rPr>
                <w:rFonts w:hint="eastAsia"/>
                <w:szCs w:val="21"/>
              </w:rPr>
              <w:t>英文简称</w:t>
            </w:r>
          </w:p>
        </w:tc>
        <w:tc>
          <w:tcPr>
            <w:tcW w:w="587" w:type="pct"/>
          </w:tcPr>
          <w:p w14:paraId="0C6EBB7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C40</w:t>
            </w:r>
          </w:p>
        </w:tc>
        <w:tc>
          <w:tcPr>
            <w:tcW w:w="2774" w:type="pct"/>
            <w:vAlign w:val="center"/>
          </w:tcPr>
          <w:p w14:paraId="0F1A46C8" w14:textId="77777777" w:rsidR="000A0BBA" w:rsidRDefault="000A0BBA">
            <w:pPr>
              <w:ind w:firstLineChars="0" w:firstLine="0"/>
              <w:rPr>
                <w:rFonts w:asciiTheme="minorEastAsia" w:hAnsiTheme="minorEastAsia"/>
                <w:szCs w:val="24"/>
              </w:rPr>
            </w:pPr>
          </w:p>
        </w:tc>
      </w:tr>
      <w:tr w:rsidR="000A0BBA" w14:paraId="1FC6A423" w14:textId="77777777">
        <w:trPr>
          <w:jc w:val="center"/>
        </w:trPr>
        <w:tc>
          <w:tcPr>
            <w:tcW w:w="341" w:type="pct"/>
          </w:tcPr>
          <w:p w14:paraId="4B6C1062"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0BBD65BB" w14:textId="77777777" w:rsidR="000A0BBA" w:rsidRDefault="00710C00">
            <w:pPr>
              <w:ind w:firstLineChars="0" w:firstLine="0"/>
              <w:rPr>
                <w:szCs w:val="21"/>
              </w:rPr>
            </w:pPr>
            <w:r>
              <w:rPr>
                <w:rFonts w:hint="eastAsia"/>
                <w:szCs w:val="21"/>
              </w:rPr>
              <w:t>合约代码</w:t>
            </w:r>
          </w:p>
        </w:tc>
        <w:tc>
          <w:tcPr>
            <w:tcW w:w="587" w:type="pct"/>
          </w:tcPr>
          <w:p w14:paraId="7BF4808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8</w:t>
            </w:r>
          </w:p>
        </w:tc>
        <w:tc>
          <w:tcPr>
            <w:tcW w:w="2774" w:type="pct"/>
            <w:vAlign w:val="center"/>
          </w:tcPr>
          <w:p w14:paraId="6DF309A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最长8位字符</w:t>
            </w:r>
          </w:p>
        </w:tc>
      </w:tr>
      <w:tr w:rsidR="000A0BBA" w14:paraId="2898D99F" w14:textId="77777777">
        <w:trPr>
          <w:jc w:val="center"/>
        </w:trPr>
        <w:tc>
          <w:tcPr>
            <w:tcW w:w="341" w:type="pct"/>
          </w:tcPr>
          <w:p w14:paraId="2293A36A"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14F0E50A" w14:textId="77777777" w:rsidR="000A0BBA" w:rsidRDefault="00710C00">
            <w:pPr>
              <w:ind w:firstLineChars="0" w:firstLine="0"/>
              <w:rPr>
                <w:szCs w:val="21"/>
              </w:rPr>
            </w:pPr>
            <w:r>
              <w:rPr>
                <w:rFonts w:hint="eastAsia"/>
                <w:szCs w:val="21"/>
              </w:rPr>
              <w:t>交易</w:t>
            </w:r>
            <w:r>
              <w:rPr>
                <w:rFonts w:hint="eastAsia"/>
                <w:szCs w:val="21"/>
              </w:rPr>
              <w:t>/</w:t>
            </w:r>
            <w:r>
              <w:rPr>
                <w:rFonts w:hint="eastAsia"/>
                <w:szCs w:val="21"/>
              </w:rPr>
              <w:t>登记</w:t>
            </w:r>
          </w:p>
        </w:tc>
        <w:tc>
          <w:tcPr>
            <w:tcW w:w="587" w:type="pct"/>
          </w:tcPr>
          <w:p w14:paraId="788F67B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774" w:type="pct"/>
            <w:vAlign w:val="center"/>
          </w:tcPr>
          <w:p w14:paraId="308A51A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1-交易</w:t>
            </w:r>
          </w:p>
          <w:p w14:paraId="456AADC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2-登记</w:t>
            </w:r>
          </w:p>
        </w:tc>
      </w:tr>
      <w:tr w:rsidR="000A0BBA" w14:paraId="6A746A36" w14:textId="77777777">
        <w:trPr>
          <w:jc w:val="center"/>
        </w:trPr>
        <w:tc>
          <w:tcPr>
            <w:tcW w:w="341" w:type="pct"/>
          </w:tcPr>
          <w:p w14:paraId="0AE1830E"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086D5ED8" w14:textId="77777777" w:rsidR="000A0BBA" w:rsidRDefault="00710C00">
            <w:pPr>
              <w:ind w:firstLineChars="0" w:firstLine="0"/>
              <w:rPr>
                <w:szCs w:val="21"/>
              </w:rPr>
            </w:pPr>
            <w:r>
              <w:rPr>
                <w:rFonts w:hint="eastAsia"/>
                <w:szCs w:val="21"/>
              </w:rPr>
              <w:t>交易类型</w:t>
            </w:r>
          </w:p>
        </w:tc>
        <w:tc>
          <w:tcPr>
            <w:tcW w:w="587" w:type="pct"/>
          </w:tcPr>
          <w:p w14:paraId="66DC452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774" w:type="pct"/>
            <w:vAlign w:val="center"/>
          </w:tcPr>
          <w:p w14:paraId="2B54F9D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w:t>
            </w:r>
            <w:r>
              <w:rPr>
                <w:rFonts w:asciiTheme="minorEastAsia" w:hAnsiTheme="minorEastAsia"/>
                <w:szCs w:val="24"/>
              </w:rPr>
              <w:t>5</w:t>
            </w:r>
            <w:r>
              <w:rPr>
                <w:rFonts w:asciiTheme="minorEastAsia" w:hAnsiTheme="minorEastAsia" w:hint="eastAsia"/>
                <w:szCs w:val="24"/>
              </w:rPr>
              <w:t>-即期</w:t>
            </w:r>
          </w:p>
          <w:p w14:paraId="7600F0A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w:t>
            </w:r>
            <w:r>
              <w:rPr>
                <w:rFonts w:asciiTheme="minorEastAsia" w:hAnsiTheme="minorEastAsia"/>
                <w:szCs w:val="24"/>
              </w:rPr>
              <w:t>6</w:t>
            </w:r>
            <w:r>
              <w:rPr>
                <w:rFonts w:asciiTheme="minorEastAsia" w:hAnsiTheme="minorEastAsia" w:hint="eastAsia"/>
                <w:szCs w:val="24"/>
              </w:rPr>
              <w:t>-远期</w:t>
            </w:r>
          </w:p>
          <w:p w14:paraId="1D1C870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w:t>
            </w:r>
            <w:r>
              <w:rPr>
                <w:rFonts w:asciiTheme="minorEastAsia" w:hAnsiTheme="minorEastAsia"/>
                <w:szCs w:val="24"/>
              </w:rPr>
              <w:t>7</w:t>
            </w:r>
            <w:r>
              <w:rPr>
                <w:rFonts w:asciiTheme="minorEastAsia" w:hAnsiTheme="minorEastAsia" w:hint="eastAsia"/>
                <w:szCs w:val="24"/>
              </w:rPr>
              <w:t>-掉期</w:t>
            </w:r>
          </w:p>
        </w:tc>
      </w:tr>
      <w:tr w:rsidR="000A0BBA" w14:paraId="3F0E2453" w14:textId="77777777">
        <w:trPr>
          <w:jc w:val="center"/>
        </w:trPr>
        <w:tc>
          <w:tcPr>
            <w:tcW w:w="341" w:type="pct"/>
          </w:tcPr>
          <w:p w14:paraId="0F1B7795"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2BC73A10" w14:textId="77777777" w:rsidR="000A0BBA" w:rsidRDefault="00710C00">
            <w:pPr>
              <w:ind w:firstLineChars="0" w:firstLine="0"/>
              <w:rPr>
                <w:szCs w:val="21"/>
              </w:rPr>
            </w:pPr>
            <w:r>
              <w:rPr>
                <w:rFonts w:hint="eastAsia"/>
                <w:szCs w:val="21"/>
              </w:rPr>
              <w:t>交易类别</w:t>
            </w:r>
          </w:p>
        </w:tc>
        <w:tc>
          <w:tcPr>
            <w:tcW w:w="587" w:type="pct"/>
          </w:tcPr>
          <w:p w14:paraId="150B54B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774" w:type="pct"/>
            <w:vAlign w:val="center"/>
          </w:tcPr>
          <w:p w14:paraId="6EBE200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1-普通</w:t>
            </w:r>
          </w:p>
          <w:p w14:paraId="0EDFE98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2-行权</w:t>
            </w:r>
          </w:p>
        </w:tc>
      </w:tr>
      <w:tr w:rsidR="000A0BBA" w14:paraId="4ACA59FA" w14:textId="77777777">
        <w:trPr>
          <w:jc w:val="center"/>
        </w:trPr>
        <w:tc>
          <w:tcPr>
            <w:tcW w:w="341" w:type="pct"/>
          </w:tcPr>
          <w:p w14:paraId="1C9466E9"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043CBB8F" w14:textId="77777777" w:rsidR="000A0BBA" w:rsidRDefault="00710C00">
            <w:pPr>
              <w:ind w:firstLineChars="0" w:firstLine="0"/>
              <w:rPr>
                <w:szCs w:val="21"/>
              </w:rPr>
            </w:pPr>
            <w:r>
              <w:rPr>
                <w:rFonts w:hint="eastAsia"/>
                <w:szCs w:val="21"/>
              </w:rPr>
              <w:t>相关成交单号</w:t>
            </w:r>
          </w:p>
        </w:tc>
        <w:tc>
          <w:tcPr>
            <w:tcW w:w="587" w:type="pct"/>
          </w:tcPr>
          <w:p w14:paraId="28F4184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C20</w:t>
            </w:r>
          </w:p>
        </w:tc>
        <w:tc>
          <w:tcPr>
            <w:tcW w:w="2774" w:type="pct"/>
            <w:vAlign w:val="center"/>
          </w:tcPr>
          <w:p w14:paraId="3754C9B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用来记录行权的期权成交单号，或为未来其他业务备用</w:t>
            </w:r>
          </w:p>
        </w:tc>
      </w:tr>
      <w:tr w:rsidR="000A0BBA" w14:paraId="7BF7F624" w14:textId="77777777">
        <w:trPr>
          <w:jc w:val="center"/>
        </w:trPr>
        <w:tc>
          <w:tcPr>
            <w:tcW w:w="341" w:type="pct"/>
          </w:tcPr>
          <w:p w14:paraId="4FEA9B05"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7649E86D" w14:textId="77777777" w:rsidR="000A0BBA" w:rsidRDefault="00710C00">
            <w:pPr>
              <w:ind w:firstLineChars="0" w:firstLine="0"/>
              <w:rPr>
                <w:szCs w:val="21"/>
              </w:rPr>
            </w:pPr>
            <w:r>
              <w:rPr>
                <w:rFonts w:hint="eastAsia"/>
                <w:szCs w:val="21"/>
              </w:rPr>
              <w:t>交易单位</w:t>
            </w:r>
          </w:p>
        </w:tc>
        <w:tc>
          <w:tcPr>
            <w:tcW w:w="587" w:type="pct"/>
          </w:tcPr>
          <w:p w14:paraId="0C66A71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N10</w:t>
            </w:r>
          </w:p>
        </w:tc>
        <w:tc>
          <w:tcPr>
            <w:tcW w:w="2774" w:type="pct"/>
            <w:vAlign w:val="center"/>
          </w:tcPr>
          <w:p w14:paraId="5925032F" w14:textId="77777777" w:rsidR="000A0BBA" w:rsidRDefault="000A0BBA">
            <w:pPr>
              <w:ind w:firstLineChars="0" w:firstLine="0"/>
              <w:rPr>
                <w:rFonts w:asciiTheme="minorEastAsia" w:hAnsiTheme="minorEastAsia"/>
                <w:szCs w:val="24"/>
              </w:rPr>
            </w:pPr>
          </w:p>
        </w:tc>
      </w:tr>
      <w:tr w:rsidR="000A0BBA" w14:paraId="0CCC9EF0" w14:textId="77777777">
        <w:trPr>
          <w:jc w:val="center"/>
        </w:trPr>
        <w:tc>
          <w:tcPr>
            <w:tcW w:w="341" w:type="pct"/>
          </w:tcPr>
          <w:p w14:paraId="72AABBA3"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1AED4019" w14:textId="77777777" w:rsidR="000A0BBA" w:rsidRDefault="00710C00">
            <w:pPr>
              <w:ind w:firstLineChars="0" w:firstLine="0"/>
              <w:rPr>
                <w:szCs w:val="21"/>
              </w:rPr>
            </w:pPr>
            <w:r>
              <w:rPr>
                <w:rFonts w:hint="eastAsia"/>
                <w:szCs w:val="21"/>
              </w:rPr>
              <w:t>数量</w:t>
            </w:r>
          </w:p>
        </w:tc>
        <w:tc>
          <w:tcPr>
            <w:tcW w:w="587" w:type="pct"/>
          </w:tcPr>
          <w:p w14:paraId="1AC0B78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N10</w:t>
            </w:r>
          </w:p>
        </w:tc>
        <w:tc>
          <w:tcPr>
            <w:tcW w:w="2774" w:type="pct"/>
            <w:vAlign w:val="center"/>
          </w:tcPr>
          <w:p w14:paraId="6E4CA11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单位：手</w:t>
            </w:r>
          </w:p>
        </w:tc>
      </w:tr>
      <w:tr w:rsidR="000A0BBA" w14:paraId="1204606F" w14:textId="77777777">
        <w:trPr>
          <w:jc w:val="center"/>
        </w:trPr>
        <w:tc>
          <w:tcPr>
            <w:tcW w:w="341" w:type="pct"/>
          </w:tcPr>
          <w:p w14:paraId="20FA1DDA"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365804AB" w14:textId="77777777" w:rsidR="000A0BBA" w:rsidRDefault="00710C00">
            <w:pPr>
              <w:ind w:firstLineChars="0" w:firstLine="0"/>
              <w:rPr>
                <w:szCs w:val="21"/>
              </w:rPr>
            </w:pPr>
            <w:r>
              <w:rPr>
                <w:rFonts w:hint="eastAsia"/>
                <w:szCs w:val="21"/>
              </w:rPr>
              <w:t>重量</w:t>
            </w:r>
          </w:p>
        </w:tc>
        <w:tc>
          <w:tcPr>
            <w:tcW w:w="587" w:type="pct"/>
          </w:tcPr>
          <w:p w14:paraId="69B7F11B" w14:textId="77777777" w:rsidR="000A0BBA" w:rsidRDefault="00710C00">
            <w:pPr>
              <w:ind w:firstLineChars="0" w:firstLine="0"/>
              <w:rPr>
                <w:rFonts w:asciiTheme="minorEastAsia" w:hAnsiTheme="minorEastAsia"/>
                <w:szCs w:val="21"/>
              </w:rPr>
            </w:pPr>
            <w:proofErr w:type="gramStart"/>
            <w:r>
              <w:rPr>
                <w:rFonts w:asciiTheme="minorEastAsia" w:hAnsiTheme="minorEastAsia" w:hint="eastAsia"/>
                <w:szCs w:val="21"/>
              </w:rPr>
              <w:t>N(</w:t>
            </w:r>
            <w:proofErr w:type="gramEnd"/>
            <w:r>
              <w:rPr>
                <w:rFonts w:asciiTheme="minorEastAsia" w:hAnsiTheme="minorEastAsia" w:hint="eastAsia"/>
                <w:szCs w:val="21"/>
              </w:rPr>
              <w:t>12,6)</w:t>
            </w:r>
          </w:p>
        </w:tc>
        <w:tc>
          <w:tcPr>
            <w:tcW w:w="2774" w:type="pct"/>
            <w:vAlign w:val="center"/>
          </w:tcPr>
          <w:p w14:paraId="50A9829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单位：千克</w:t>
            </w:r>
          </w:p>
        </w:tc>
      </w:tr>
      <w:tr w:rsidR="000A0BBA" w14:paraId="5C5921D5" w14:textId="77777777">
        <w:trPr>
          <w:jc w:val="center"/>
        </w:trPr>
        <w:tc>
          <w:tcPr>
            <w:tcW w:w="341" w:type="pct"/>
          </w:tcPr>
          <w:p w14:paraId="4CF439EC"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505EE408" w14:textId="77777777" w:rsidR="000A0BBA" w:rsidRDefault="00710C00">
            <w:pPr>
              <w:ind w:firstLineChars="0" w:firstLine="0"/>
              <w:rPr>
                <w:rFonts w:ascii="宋体" w:eastAsia="宋体" w:hAnsi="宋体"/>
                <w:szCs w:val="21"/>
              </w:rPr>
            </w:pPr>
            <w:r>
              <w:rPr>
                <w:rFonts w:ascii="宋体" w:eastAsia="宋体" w:hAnsi="宋体" w:hint="eastAsia"/>
                <w:szCs w:val="21"/>
              </w:rPr>
              <w:t>期限</w:t>
            </w:r>
          </w:p>
        </w:tc>
        <w:tc>
          <w:tcPr>
            <w:tcW w:w="587" w:type="pct"/>
          </w:tcPr>
          <w:p w14:paraId="635EE3D1" w14:textId="77777777" w:rsidR="000A0BBA" w:rsidRDefault="00710C00">
            <w:pPr>
              <w:ind w:firstLineChars="0" w:firstLine="0"/>
              <w:rPr>
                <w:rFonts w:ascii="宋体" w:eastAsia="宋体" w:hAnsi="宋体"/>
                <w:szCs w:val="21"/>
              </w:rPr>
            </w:pPr>
            <w:r>
              <w:rPr>
                <w:rFonts w:ascii="宋体" w:eastAsia="宋体" w:hAnsi="宋体" w:hint="eastAsia"/>
                <w:szCs w:val="21"/>
              </w:rPr>
              <w:t>C10</w:t>
            </w:r>
          </w:p>
        </w:tc>
        <w:tc>
          <w:tcPr>
            <w:tcW w:w="2774" w:type="pct"/>
            <w:vAlign w:val="center"/>
          </w:tcPr>
          <w:p w14:paraId="4A56ABC2" w14:textId="77777777" w:rsidR="000A0BBA" w:rsidRDefault="00710C00">
            <w:pPr>
              <w:ind w:firstLineChars="0" w:firstLine="0"/>
              <w:rPr>
                <w:rFonts w:ascii="宋体" w:eastAsia="宋体" w:hAnsi="宋体"/>
                <w:sz w:val="22"/>
                <w:shd w:val="clear" w:color="auto" w:fill="FFFFFF"/>
              </w:rPr>
            </w:pPr>
            <w:r>
              <w:rPr>
                <w:rFonts w:ascii="宋体" w:eastAsia="宋体" w:hAnsi="宋体" w:cs="宋体" w:hint="eastAsia"/>
                <w:kern w:val="0"/>
                <w:szCs w:val="24"/>
              </w:rPr>
              <w:t>期限由业务配置，包括但不限于：</w:t>
            </w:r>
          </w:p>
          <w:p w14:paraId="7A07FB5A" w14:textId="77777777" w:rsidR="000A0BBA" w:rsidRDefault="00710C00">
            <w:pPr>
              <w:ind w:firstLineChars="0" w:firstLine="0"/>
              <w:rPr>
                <w:rFonts w:ascii="宋体" w:eastAsia="宋体" w:hAnsi="宋体"/>
                <w:color w:val="000000"/>
                <w:sz w:val="22"/>
              </w:rPr>
            </w:pPr>
            <w:r>
              <w:rPr>
                <w:rFonts w:ascii="宋体" w:eastAsia="宋体" w:hAnsi="宋体" w:hint="eastAsia"/>
                <w:color w:val="000000"/>
                <w:sz w:val="22"/>
                <w:shd w:val="clear" w:color="auto" w:fill="FFFFFF"/>
              </w:rPr>
              <w:t>S</w:t>
            </w:r>
            <w:r>
              <w:rPr>
                <w:rFonts w:ascii="宋体" w:eastAsia="宋体" w:hAnsi="宋体"/>
                <w:color w:val="000000"/>
                <w:sz w:val="22"/>
                <w:shd w:val="clear" w:color="auto" w:fill="FFFFFF"/>
              </w:rPr>
              <w:t>POT</w:t>
            </w:r>
            <w:r>
              <w:rPr>
                <w:rFonts w:ascii="宋体" w:eastAsia="宋体" w:hAnsi="宋体" w:hint="eastAsia"/>
                <w:color w:val="000000"/>
                <w:sz w:val="22"/>
                <w:shd w:val="clear" w:color="auto" w:fill="FFFFFF"/>
              </w:rPr>
              <w:t>、TODAY、TOM、1D、1M、1W、1Y、2M、2W、3M</w:t>
            </w:r>
          </w:p>
          <w:p w14:paraId="1F42AFA5" w14:textId="77777777" w:rsidR="000A0BBA" w:rsidRDefault="00710C00">
            <w:pPr>
              <w:ind w:firstLineChars="0" w:firstLine="0"/>
              <w:rPr>
                <w:rFonts w:ascii="宋体" w:eastAsia="宋体" w:hAnsi="宋体"/>
                <w:szCs w:val="24"/>
              </w:rPr>
            </w:pPr>
            <w:r>
              <w:rPr>
                <w:rFonts w:ascii="宋体" w:eastAsia="宋体" w:hAnsi="宋体" w:hint="eastAsia"/>
                <w:color w:val="000000"/>
                <w:sz w:val="22"/>
                <w:shd w:val="clear" w:color="auto" w:fill="FFFFFF"/>
              </w:rPr>
              <w:t>、3W、4M、5M、6M、9M、BROKEN</w:t>
            </w:r>
          </w:p>
        </w:tc>
      </w:tr>
      <w:tr w:rsidR="000A0BBA" w14:paraId="4DF27C56" w14:textId="77777777">
        <w:trPr>
          <w:jc w:val="center"/>
        </w:trPr>
        <w:tc>
          <w:tcPr>
            <w:tcW w:w="341" w:type="pct"/>
          </w:tcPr>
          <w:p w14:paraId="6273E0DD"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12865B20" w14:textId="77777777" w:rsidR="000A0BBA" w:rsidRDefault="00710C00">
            <w:pPr>
              <w:ind w:firstLineChars="0" w:firstLine="0"/>
              <w:rPr>
                <w:szCs w:val="21"/>
              </w:rPr>
            </w:pPr>
            <w:r>
              <w:rPr>
                <w:rFonts w:hint="eastAsia"/>
                <w:szCs w:val="21"/>
              </w:rPr>
              <w:t>远端期限</w:t>
            </w:r>
          </w:p>
        </w:tc>
        <w:tc>
          <w:tcPr>
            <w:tcW w:w="587" w:type="pct"/>
          </w:tcPr>
          <w:p w14:paraId="4762902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C10</w:t>
            </w:r>
          </w:p>
        </w:tc>
        <w:tc>
          <w:tcPr>
            <w:tcW w:w="2774" w:type="pct"/>
            <w:vAlign w:val="center"/>
          </w:tcPr>
          <w:p w14:paraId="2B3FE9A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取值说明同【期限】</w:t>
            </w:r>
          </w:p>
        </w:tc>
      </w:tr>
      <w:tr w:rsidR="000A0BBA" w14:paraId="0CDAB4A5" w14:textId="77777777">
        <w:trPr>
          <w:jc w:val="center"/>
        </w:trPr>
        <w:tc>
          <w:tcPr>
            <w:tcW w:w="341" w:type="pct"/>
          </w:tcPr>
          <w:p w14:paraId="6A98C795"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022D7EE4" w14:textId="77777777" w:rsidR="000A0BBA" w:rsidRDefault="00710C00">
            <w:pPr>
              <w:ind w:firstLineChars="0" w:firstLine="0"/>
              <w:rPr>
                <w:szCs w:val="21"/>
              </w:rPr>
            </w:pPr>
            <w:r>
              <w:rPr>
                <w:rFonts w:hint="eastAsia"/>
                <w:szCs w:val="21"/>
              </w:rPr>
              <w:t>报价单位</w:t>
            </w:r>
          </w:p>
        </w:tc>
        <w:tc>
          <w:tcPr>
            <w:tcW w:w="587" w:type="pct"/>
          </w:tcPr>
          <w:p w14:paraId="2669A98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774" w:type="pct"/>
            <w:vAlign w:val="center"/>
          </w:tcPr>
          <w:p w14:paraId="3E9A4CF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1-元/克</w:t>
            </w:r>
          </w:p>
          <w:p w14:paraId="40872F7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lastRenderedPageBreak/>
              <w:t>2-分/克</w:t>
            </w:r>
          </w:p>
          <w:p w14:paraId="1D34C79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3-元/千克</w:t>
            </w:r>
          </w:p>
        </w:tc>
      </w:tr>
      <w:tr w:rsidR="000A0BBA" w14:paraId="2302276F" w14:textId="77777777">
        <w:trPr>
          <w:jc w:val="center"/>
        </w:trPr>
        <w:tc>
          <w:tcPr>
            <w:tcW w:w="341" w:type="pct"/>
          </w:tcPr>
          <w:p w14:paraId="3D50D2EB"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60B844F4" w14:textId="77777777" w:rsidR="000A0BBA" w:rsidRDefault="00710C00">
            <w:pPr>
              <w:ind w:firstLineChars="0" w:firstLine="0"/>
              <w:rPr>
                <w:szCs w:val="21"/>
              </w:rPr>
            </w:pPr>
            <w:r>
              <w:rPr>
                <w:rFonts w:hint="eastAsia"/>
                <w:szCs w:val="21"/>
              </w:rPr>
              <w:t>价格</w:t>
            </w:r>
          </w:p>
        </w:tc>
        <w:tc>
          <w:tcPr>
            <w:tcW w:w="587" w:type="pct"/>
          </w:tcPr>
          <w:p w14:paraId="183A3EB4" w14:textId="77777777" w:rsidR="000A0BBA" w:rsidRDefault="00710C00">
            <w:pPr>
              <w:ind w:firstLineChars="0" w:firstLine="0"/>
              <w:rPr>
                <w:rFonts w:asciiTheme="minorEastAsia" w:hAnsiTheme="minorEastAsia"/>
                <w:szCs w:val="21"/>
              </w:rPr>
            </w:pPr>
            <w:proofErr w:type="gramStart"/>
            <w:r>
              <w:rPr>
                <w:rFonts w:asciiTheme="minorEastAsia" w:hAnsiTheme="minorEastAsia"/>
                <w:szCs w:val="21"/>
              </w:rPr>
              <w:t>N(</w:t>
            </w:r>
            <w:proofErr w:type="gramEnd"/>
            <w:r>
              <w:rPr>
                <w:rFonts w:asciiTheme="minorEastAsia" w:hAnsiTheme="minorEastAsia"/>
                <w:szCs w:val="21"/>
              </w:rPr>
              <w:t>12,6)</w:t>
            </w:r>
          </w:p>
        </w:tc>
        <w:tc>
          <w:tcPr>
            <w:tcW w:w="2774" w:type="pct"/>
            <w:vAlign w:val="center"/>
          </w:tcPr>
          <w:p w14:paraId="0D842EC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4AF122EE" w14:textId="77777777">
        <w:trPr>
          <w:jc w:val="center"/>
        </w:trPr>
        <w:tc>
          <w:tcPr>
            <w:tcW w:w="341" w:type="pct"/>
          </w:tcPr>
          <w:p w14:paraId="24AFA332"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01146ECA" w14:textId="77777777" w:rsidR="000A0BBA" w:rsidRDefault="00710C00">
            <w:pPr>
              <w:ind w:firstLineChars="0" w:firstLine="0"/>
              <w:rPr>
                <w:szCs w:val="21"/>
              </w:rPr>
            </w:pPr>
            <w:r>
              <w:rPr>
                <w:rFonts w:hint="eastAsia"/>
                <w:szCs w:val="21"/>
              </w:rPr>
              <w:t>到期日</w:t>
            </w:r>
          </w:p>
        </w:tc>
        <w:tc>
          <w:tcPr>
            <w:tcW w:w="587" w:type="pct"/>
          </w:tcPr>
          <w:p w14:paraId="07EAE2A6" w14:textId="77777777" w:rsidR="000A0BBA" w:rsidRDefault="00710C00">
            <w:pPr>
              <w:ind w:firstLineChars="0" w:firstLine="0"/>
              <w:rPr>
                <w:rFonts w:asciiTheme="minorEastAsia" w:hAnsiTheme="minorEastAsia"/>
                <w:szCs w:val="21"/>
              </w:rPr>
            </w:pPr>
            <w:r>
              <w:rPr>
                <w:rFonts w:asciiTheme="minorEastAsia" w:hAnsiTheme="minorEastAsia"/>
                <w:szCs w:val="21"/>
              </w:rPr>
              <w:t>C8</w:t>
            </w:r>
          </w:p>
        </w:tc>
        <w:tc>
          <w:tcPr>
            <w:tcW w:w="2774" w:type="pct"/>
            <w:vAlign w:val="center"/>
          </w:tcPr>
          <w:p w14:paraId="5905B4A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YYYYMMDD</w:t>
            </w:r>
          </w:p>
        </w:tc>
      </w:tr>
      <w:tr w:rsidR="000A0BBA" w14:paraId="44F7012F" w14:textId="77777777">
        <w:trPr>
          <w:jc w:val="center"/>
        </w:trPr>
        <w:tc>
          <w:tcPr>
            <w:tcW w:w="341" w:type="pct"/>
          </w:tcPr>
          <w:p w14:paraId="1FD5F0F6"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6D89C171" w14:textId="77777777" w:rsidR="000A0BBA" w:rsidRDefault="00710C00">
            <w:pPr>
              <w:ind w:firstLineChars="0" w:firstLine="0"/>
              <w:rPr>
                <w:szCs w:val="21"/>
              </w:rPr>
            </w:pPr>
            <w:r>
              <w:rPr>
                <w:rFonts w:hint="eastAsia"/>
                <w:szCs w:val="21"/>
              </w:rPr>
              <w:t>实际到期日</w:t>
            </w:r>
          </w:p>
        </w:tc>
        <w:tc>
          <w:tcPr>
            <w:tcW w:w="587" w:type="pct"/>
          </w:tcPr>
          <w:p w14:paraId="58CEEF1B" w14:textId="77777777" w:rsidR="000A0BBA" w:rsidRDefault="00710C00">
            <w:pPr>
              <w:ind w:firstLineChars="0" w:firstLine="0"/>
              <w:rPr>
                <w:rFonts w:asciiTheme="minorEastAsia" w:hAnsiTheme="minorEastAsia"/>
                <w:szCs w:val="21"/>
              </w:rPr>
            </w:pPr>
            <w:r>
              <w:rPr>
                <w:rFonts w:asciiTheme="minorEastAsia" w:hAnsiTheme="minorEastAsia"/>
                <w:szCs w:val="21"/>
              </w:rPr>
              <w:t>C8</w:t>
            </w:r>
          </w:p>
        </w:tc>
        <w:tc>
          <w:tcPr>
            <w:tcW w:w="2774" w:type="pct"/>
            <w:vAlign w:val="center"/>
          </w:tcPr>
          <w:p w14:paraId="15B7BDB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即期、远期和掉期近端清算成功后填写当日日期,格</w:t>
            </w:r>
            <w:r>
              <w:rPr>
                <w:rFonts w:asciiTheme="minorEastAsia" w:hAnsiTheme="minorEastAsia"/>
                <w:szCs w:val="24"/>
              </w:rPr>
              <w:t>式为：</w:t>
            </w:r>
            <w:r>
              <w:rPr>
                <w:rFonts w:asciiTheme="minorEastAsia" w:hAnsiTheme="minorEastAsia" w:hint="eastAsia"/>
                <w:szCs w:val="24"/>
              </w:rPr>
              <w:t>YYYYMMDD</w:t>
            </w:r>
          </w:p>
        </w:tc>
      </w:tr>
      <w:tr w:rsidR="000A0BBA" w14:paraId="788BFAF5" w14:textId="77777777">
        <w:trPr>
          <w:jc w:val="center"/>
        </w:trPr>
        <w:tc>
          <w:tcPr>
            <w:tcW w:w="341" w:type="pct"/>
          </w:tcPr>
          <w:p w14:paraId="52F535C6"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241CD4A2" w14:textId="77777777" w:rsidR="000A0BBA" w:rsidRDefault="00710C00">
            <w:pPr>
              <w:ind w:firstLineChars="0" w:firstLine="0"/>
              <w:rPr>
                <w:szCs w:val="21"/>
              </w:rPr>
            </w:pPr>
            <w:r>
              <w:rPr>
                <w:rFonts w:hint="eastAsia"/>
                <w:szCs w:val="21"/>
              </w:rPr>
              <w:t>远端价格</w:t>
            </w:r>
          </w:p>
        </w:tc>
        <w:tc>
          <w:tcPr>
            <w:tcW w:w="587" w:type="pct"/>
          </w:tcPr>
          <w:p w14:paraId="01160D51" w14:textId="77777777" w:rsidR="000A0BBA" w:rsidRDefault="00710C00">
            <w:pPr>
              <w:ind w:firstLineChars="0" w:firstLine="0"/>
              <w:rPr>
                <w:rFonts w:asciiTheme="minorEastAsia" w:hAnsiTheme="minorEastAsia"/>
                <w:szCs w:val="21"/>
              </w:rPr>
            </w:pPr>
            <w:proofErr w:type="gramStart"/>
            <w:r>
              <w:rPr>
                <w:rFonts w:asciiTheme="minorEastAsia" w:hAnsiTheme="minorEastAsia"/>
                <w:szCs w:val="21"/>
              </w:rPr>
              <w:t>N(</w:t>
            </w:r>
            <w:proofErr w:type="gramEnd"/>
            <w:r>
              <w:rPr>
                <w:rFonts w:asciiTheme="minorEastAsia" w:hAnsiTheme="minorEastAsia"/>
                <w:szCs w:val="21"/>
              </w:rPr>
              <w:t>12,6)</w:t>
            </w:r>
          </w:p>
        </w:tc>
        <w:tc>
          <w:tcPr>
            <w:tcW w:w="2774" w:type="pct"/>
            <w:vAlign w:val="center"/>
          </w:tcPr>
          <w:p w14:paraId="4609945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75E61693" w14:textId="77777777">
        <w:trPr>
          <w:jc w:val="center"/>
        </w:trPr>
        <w:tc>
          <w:tcPr>
            <w:tcW w:w="341" w:type="pct"/>
          </w:tcPr>
          <w:p w14:paraId="2D278742"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607CCB5D" w14:textId="77777777" w:rsidR="000A0BBA" w:rsidRDefault="00710C00">
            <w:pPr>
              <w:ind w:firstLineChars="0" w:firstLine="0"/>
              <w:rPr>
                <w:szCs w:val="21"/>
              </w:rPr>
            </w:pPr>
            <w:r>
              <w:rPr>
                <w:rFonts w:hint="eastAsia"/>
                <w:szCs w:val="21"/>
              </w:rPr>
              <w:t>远端到期日</w:t>
            </w:r>
          </w:p>
        </w:tc>
        <w:tc>
          <w:tcPr>
            <w:tcW w:w="587" w:type="pct"/>
          </w:tcPr>
          <w:p w14:paraId="2E928734" w14:textId="77777777" w:rsidR="000A0BBA" w:rsidRDefault="00710C00">
            <w:pPr>
              <w:ind w:firstLineChars="0" w:firstLine="0"/>
              <w:rPr>
                <w:rFonts w:asciiTheme="minorEastAsia" w:hAnsiTheme="minorEastAsia"/>
                <w:szCs w:val="21"/>
              </w:rPr>
            </w:pPr>
            <w:r>
              <w:rPr>
                <w:rFonts w:asciiTheme="minorEastAsia" w:hAnsiTheme="minorEastAsia"/>
                <w:szCs w:val="21"/>
              </w:rPr>
              <w:t>C8</w:t>
            </w:r>
          </w:p>
        </w:tc>
        <w:tc>
          <w:tcPr>
            <w:tcW w:w="2774" w:type="pct"/>
            <w:vAlign w:val="center"/>
          </w:tcPr>
          <w:p w14:paraId="4659964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YYYYMMDD</w:t>
            </w:r>
          </w:p>
        </w:tc>
      </w:tr>
      <w:tr w:rsidR="000A0BBA" w14:paraId="454148B2" w14:textId="77777777">
        <w:trPr>
          <w:jc w:val="center"/>
        </w:trPr>
        <w:tc>
          <w:tcPr>
            <w:tcW w:w="341" w:type="pct"/>
          </w:tcPr>
          <w:p w14:paraId="16FCF2E0"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00FE3D64" w14:textId="77777777" w:rsidR="000A0BBA" w:rsidRDefault="00710C00">
            <w:pPr>
              <w:ind w:firstLineChars="0" w:firstLine="0"/>
              <w:rPr>
                <w:szCs w:val="21"/>
              </w:rPr>
            </w:pPr>
            <w:r>
              <w:rPr>
                <w:rFonts w:hint="eastAsia"/>
                <w:szCs w:val="21"/>
              </w:rPr>
              <w:t>实际远端到期日</w:t>
            </w:r>
          </w:p>
        </w:tc>
        <w:tc>
          <w:tcPr>
            <w:tcW w:w="587" w:type="pct"/>
          </w:tcPr>
          <w:p w14:paraId="3485D9C7" w14:textId="77777777" w:rsidR="000A0BBA" w:rsidRDefault="00710C00">
            <w:pPr>
              <w:ind w:firstLineChars="0" w:firstLine="0"/>
              <w:rPr>
                <w:rFonts w:asciiTheme="minorEastAsia" w:hAnsiTheme="minorEastAsia"/>
                <w:szCs w:val="21"/>
              </w:rPr>
            </w:pPr>
            <w:r>
              <w:rPr>
                <w:rFonts w:asciiTheme="minorEastAsia" w:hAnsiTheme="minorEastAsia"/>
                <w:szCs w:val="21"/>
              </w:rPr>
              <w:t>C8</w:t>
            </w:r>
          </w:p>
        </w:tc>
        <w:tc>
          <w:tcPr>
            <w:tcW w:w="2774" w:type="pct"/>
            <w:vAlign w:val="center"/>
          </w:tcPr>
          <w:p w14:paraId="0E0086D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掉期远端清算成功后填写当日日期,格式</w:t>
            </w:r>
            <w:r>
              <w:rPr>
                <w:rFonts w:asciiTheme="minorEastAsia" w:hAnsiTheme="minorEastAsia"/>
                <w:szCs w:val="24"/>
              </w:rPr>
              <w:t>为：</w:t>
            </w:r>
            <w:r>
              <w:rPr>
                <w:rFonts w:asciiTheme="minorEastAsia" w:hAnsiTheme="minorEastAsia" w:hint="eastAsia"/>
                <w:szCs w:val="24"/>
              </w:rPr>
              <w:t>YYYYMMDD</w:t>
            </w:r>
          </w:p>
        </w:tc>
      </w:tr>
      <w:tr w:rsidR="000A0BBA" w14:paraId="4A55DD26" w14:textId="77777777">
        <w:trPr>
          <w:jc w:val="center"/>
        </w:trPr>
        <w:tc>
          <w:tcPr>
            <w:tcW w:w="341" w:type="pct"/>
          </w:tcPr>
          <w:p w14:paraId="748EB668"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21F89EEE" w14:textId="77777777" w:rsidR="000A0BBA" w:rsidRDefault="00710C00">
            <w:pPr>
              <w:ind w:firstLineChars="0" w:firstLine="0"/>
              <w:rPr>
                <w:szCs w:val="21"/>
              </w:rPr>
            </w:pPr>
            <w:r>
              <w:rPr>
                <w:rFonts w:hint="eastAsia"/>
                <w:szCs w:val="21"/>
              </w:rPr>
              <w:t>结算方式</w:t>
            </w:r>
          </w:p>
        </w:tc>
        <w:tc>
          <w:tcPr>
            <w:tcW w:w="587" w:type="pct"/>
          </w:tcPr>
          <w:p w14:paraId="59F5E0B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774" w:type="pct"/>
            <w:vAlign w:val="center"/>
          </w:tcPr>
          <w:p w14:paraId="48BA6E3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1-实物交割</w:t>
            </w:r>
          </w:p>
          <w:p w14:paraId="33226A5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2-现金结算</w:t>
            </w:r>
          </w:p>
        </w:tc>
      </w:tr>
      <w:tr w:rsidR="000A0BBA" w14:paraId="2078376C" w14:textId="77777777">
        <w:trPr>
          <w:jc w:val="center"/>
        </w:trPr>
        <w:tc>
          <w:tcPr>
            <w:tcW w:w="341" w:type="pct"/>
          </w:tcPr>
          <w:p w14:paraId="5B11E354"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584AF644" w14:textId="77777777" w:rsidR="000A0BBA" w:rsidRDefault="00710C00">
            <w:pPr>
              <w:ind w:firstLineChars="0" w:firstLine="0"/>
              <w:rPr>
                <w:szCs w:val="21"/>
              </w:rPr>
            </w:pPr>
            <w:r>
              <w:rPr>
                <w:rFonts w:hint="eastAsia"/>
                <w:szCs w:val="21"/>
              </w:rPr>
              <w:t>是否交易所清算资金</w:t>
            </w:r>
          </w:p>
        </w:tc>
        <w:tc>
          <w:tcPr>
            <w:tcW w:w="587" w:type="pct"/>
          </w:tcPr>
          <w:p w14:paraId="4ED665F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774" w:type="pct"/>
            <w:vAlign w:val="center"/>
          </w:tcPr>
          <w:p w14:paraId="1213B29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2-是（交易所清算资金/利息）</w:t>
            </w:r>
          </w:p>
          <w:p w14:paraId="18B630B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1-否（非交易所清算资金/利息）</w:t>
            </w:r>
          </w:p>
        </w:tc>
      </w:tr>
      <w:tr w:rsidR="000A0BBA" w14:paraId="0B445634" w14:textId="77777777">
        <w:trPr>
          <w:jc w:val="center"/>
        </w:trPr>
        <w:tc>
          <w:tcPr>
            <w:tcW w:w="341" w:type="pct"/>
          </w:tcPr>
          <w:p w14:paraId="3EF2FAA2"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0A85EEDF" w14:textId="77777777" w:rsidR="000A0BBA" w:rsidRDefault="00710C00">
            <w:pPr>
              <w:ind w:firstLineChars="0" w:firstLine="0"/>
              <w:rPr>
                <w:szCs w:val="21"/>
              </w:rPr>
            </w:pPr>
            <w:r>
              <w:rPr>
                <w:rFonts w:hint="eastAsia"/>
                <w:szCs w:val="21"/>
              </w:rPr>
              <w:t>参考价格类型</w:t>
            </w:r>
          </w:p>
        </w:tc>
        <w:tc>
          <w:tcPr>
            <w:tcW w:w="587" w:type="pct"/>
          </w:tcPr>
          <w:p w14:paraId="4F29A89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774" w:type="pct"/>
            <w:vAlign w:val="center"/>
          </w:tcPr>
          <w:p w14:paraId="0C34AE6D" w14:textId="77777777" w:rsidR="000A0BBA" w:rsidRDefault="00710C00">
            <w:pPr>
              <w:ind w:firstLineChars="0" w:firstLine="0"/>
              <w:rPr>
                <w:rFonts w:asciiTheme="minorEastAsia" w:hAnsiTheme="minorEastAsia" w:cs="Times New Roman"/>
                <w:color w:val="000000"/>
                <w:kern w:val="0"/>
                <w:szCs w:val="24"/>
              </w:rPr>
            </w:pPr>
            <w:r>
              <w:rPr>
                <w:rFonts w:asciiTheme="minorEastAsia" w:hAnsiTheme="minorEastAsia" w:hint="eastAsia"/>
                <w:szCs w:val="24"/>
              </w:rPr>
              <w:t>1-开盘价</w:t>
            </w:r>
          </w:p>
          <w:p w14:paraId="5C1446B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2-收盘价</w:t>
            </w:r>
          </w:p>
          <w:p w14:paraId="10E9C06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3-加权平均价</w:t>
            </w:r>
          </w:p>
          <w:p w14:paraId="72864AA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4-黄金现货(上午)基准价</w:t>
            </w:r>
          </w:p>
          <w:p w14:paraId="24EA43A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5-黄金现货(下午)基准价</w:t>
            </w:r>
          </w:p>
          <w:p w14:paraId="4A3241F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6-黄金现货(夜市)基准价</w:t>
            </w:r>
          </w:p>
          <w:p w14:paraId="051AB5CC" w14:textId="77777777" w:rsidR="000A0BBA" w:rsidRDefault="00710C00">
            <w:pPr>
              <w:ind w:firstLineChars="0" w:firstLine="0"/>
              <w:rPr>
                <w:rFonts w:asciiTheme="minorEastAsia" w:hAnsiTheme="minorEastAsia"/>
                <w:szCs w:val="24"/>
              </w:rPr>
            </w:pPr>
            <w:r>
              <w:rPr>
                <w:rFonts w:asciiTheme="minorEastAsia" w:hAnsiTheme="minorEastAsia"/>
                <w:szCs w:val="24"/>
              </w:rPr>
              <w:t>b</w:t>
            </w:r>
            <w:r>
              <w:rPr>
                <w:rFonts w:asciiTheme="minorEastAsia" w:hAnsiTheme="minorEastAsia" w:hint="eastAsia"/>
                <w:szCs w:val="24"/>
              </w:rPr>
              <w:t>-上海金</w:t>
            </w:r>
            <w:proofErr w:type="gramStart"/>
            <w:r>
              <w:rPr>
                <w:rFonts w:asciiTheme="minorEastAsia" w:hAnsiTheme="minorEastAsia" w:hint="eastAsia"/>
                <w:szCs w:val="24"/>
              </w:rPr>
              <w:t>基准价早盘价</w:t>
            </w:r>
            <w:proofErr w:type="gramEnd"/>
          </w:p>
          <w:p w14:paraId="6CBD04A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c-上海金</w:t>
            </w:r>
            <w:proofErr w:type="gramStart"/>
            <w:r>
              <w:rPr>
                <w:rFonts w:asciiTheme="minorEastAsia" w:hAnsiTheme="minorEastAsia" w:hint="eastAsia"/>
                <w:szCs w:val="24"/>
              </w:rPr>
              <w:t>基准价午盘价</w:t>
            </w:r>
            <w:proofErr w:type="gramEnd"/>
          </w:p>
          <w:p w14:paraId="2A67BD87" w14:textId="77777777" w:rsidR="000A0BBA" w:rsidRDefault="00710C00">
            <w:pPr>
              <w:ind w:firstLineChars="0" w:firstLine="0"/>
              <w:rPr>
                <w:rFonts w:asciiTheme="minorEastAsia" w:hAnsiTheme="minorEastAsia"/>
                <w:szCs w:val="24"/>
              </w:rPr>
            </w:pPr>
            <w:r>
              <w:rPr>
                <w:rFonts w:asciiTheme="minorEastAsia" w:hAnsiTheme="minorEastAsia"/>
                <w:szCs w:val="24"/>
              </w:rPr>
              <w:t>a</w:t>
            </w:r>
            <w:r>
              <w:rPr>
                <w:rFonts w:asciiTheme="minorEastAsia" w:hAnsiTheme="minorEastAsia" w:hint="eastAsia"/>
                <w:szCs w:val="24"/>
              </w:rPr>
              <w:t>-上海金基准价夜市价</w:t>
            </w:r>
          </w:p>
          <w:p w14:paraId="68DEB57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X-手工输入</w:t>
            </w:r>
          </w:p>
          <w:p w14:paraId="42E5674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Y-其他价格</w:t>
            </w:r>
          </w:p>
          <w:p w14:paraId="75B7299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d-Ag（T+D）开盘价</w:t>
            </w:r>
          </w:p>
          <w:p w14:paraId="0EC26A4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lastRenderedPageBreak/>
              <w:t>e-Ag（T+D）收盘价</w:t>
            </w:r>
          </w:p>
          <w:p w14:paraId="537508E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f-Ag（T+D）结算价</w:t>
            </w:r>
          </w:p>
          <w:p w14:paraId="4BE271B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g-上海银</w:t>
            </w:r>
            <w:proofErr w:type="gramStart"/>
            <w:r>
              <w:rPr>
                <w:rFonts w:asciiTheme="minorEastAsia" w:hAnsiTheme="minorEastAsia" w:hint="eastAsia"/>
                <w:szCs w:val="24"/>
              </w:rPr>
              <w:t>基准价早盘价</w:t>
            </w:r>
            <w:proofErr w:type="gramEnd"/>
          </w:p>
          <w:p w14:paraId="4931220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h-上海银</w:t>
            </w:r>
            <w:proofErr w:type="gramStart"/>
            <w:r>
              <w:rPr>
                <w:rFonts w:asciiTheme="minorEastAsia" w:hAnsiTheme="minorEastAsia" w:hint="eastAsia"/>
                <w:szCs w:val="24"/>
              </w:rPr>
              <w:t>基准价午盘价</w:t>
            </w:r>
            <w:proofErr w:type="gramEnd"/>
          </w:p>
          <w:p w14:paraId="7CF2D78E" w14:textId="77777777" w:rsidR="000A0BBA" w:rsidRDefault="00710C00">
            <w:pPr>
              <w:ind w:firstLineChars="0" w:firstLine="0"/>
              <w:rPr>
                <w:rFonts w:asciiTheme="minorEastAsia" w:hAnsiTheme="minorEastAsia"/>
                <w:szCs w:val="24"/>
              </w:rPr>
            </w:pPr>
            <w:proofErr w:type="spellStart"/>
            <w:r>
              <w:rPr>
                <w:rFonts w:asciiTheme="minorEastAsia" w:hAnsiTheme="minorEastAsia" w:hint="eastAsia"/>
                <w:szCs w:val="24"/>
              </w:rPr>
              <w:t>i</w:t>
            </w:r>
            <w:proofErr w:type="spellEnd"/>
            <w:r>
              <w:rPr>
                <w:rFonts w:asciiTheme="minorEastAsia" w:hAnsiTheme="minorEastAsia" w:hint="eastAsia"/>
                <w:szCs w:val="24"/>
              </w:rPr>
              <w:t>-上海银基准价</w:t>
            </w:r>
            <w:proofErr w:type="gramStart"/>
            <w:r>
              <w:rPr>
                <w:rFonts w:asciiTheme="minorEastAsia" w:hAnsiTheme="minorEastAsia" w:hint="eastAsia"/>
                <w:szCs w:val="24"/>
              </w:rPr>
              <w:t>夜市价</w:t>
            </w:r>
            <w:proofErr w:type="gramEnd"/>
          </w:p>
        </w:tc>
      </w:tr>
      <w:tr w:rsidR="000A0BBA" w14:paraId="770B90F8" w14:textId="77777777">
        <w:trPr>
          <w:jc w:val="center"/>
        </w:trPr>
        <w:tc>
          <w:tcPr>
            <w:tcW w:w="341" w:type="pct"/>
          </w:tcPr>
          <w:p w14:paraId="57ABC6DB"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73F8A1B6" w14:textId="77777777" w:rsidR="000A0BBA" w:rsidRDefault="00710C00">
            <w:pPr>
              <w:ind w:firstLineChars="0" w:firstLine="0"/>
              <w:rPr>
                <w:szCs w:val="21"/>
              </w:rPr>
            </w:pPr>
            <w:r>
              <w:rPr>
                <w:rFonts w:hint="eastAsia"/>
                <w:szCs w:val="21"/>
              </w:rPr>
              <w:t>参考价格日期</w:t>
            </w:r>
          </w:p>
        </w:tc>
        <w:tc>
          <w:tcPr>
            <w:tcW w:w="587" w:type="pct"/>
          </w:tcPr>
          <w:p w14:paraId="2460C160" w14:textId="77777777" w:rsidR="000A0BBA" w:rsidRDefault="00710C00">
            <w:pPr>
              <w:ind w:firstLineChars="0" w:firstLine="0"/>
              <w:rPr>
                <w:rFonts w:asciiTheme="minorEastAsia" w:hAnsiTheme="minorEastAsia"/>
                <w:szCs w:val="21"/>
              </w:rPr>
            </w:pPr>
            <w:r>
              <w:rPr>
                <w:rFonts w:asciiTheme="minorEastAsia" w:hAnsiTheme="minorEastAsia"/>
                <w:szCs w:val="21"/>
              </w:rPr>
              <w:t>C8</w:t>
            </w:r>
          </w:p>
        </w:tc>
        <w:tc>
          <w:tcPr>
            <w:tcW w:w="2774" w:type="pct"/>
            <w:vAlign w:val="center"/>
          </w:tcPr>
          <w:p w14:paraId="2EE735E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YYYYMMDD</w:t>
            </w:r>
          </w:p>
        </w:tc>
      </w:tr>
      <w:tr w:rsidR="000A0BBA" w14:paraId="5BF0017D" w14:textId="77777777">
        <w:trPr>
          <w:jc w:val="center"/>
        </w:trPr>
        <w:tc>
          <w:tcPr>
            <w:tcW w:w="341" w:type="pct"/>
          </w:tcPr>
          <w:p w14:paraId="11C560D3"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5C203353" w14:textId="77777777" w:rsidR="000A0BBA" w:rsidRDefault="00710C00">
            <w:pPr>
              <w:ind w:firstLineChars="0" w:firstLine="0"/>
              <w:rPr>
                <w:szCs w:val="21"/>
              </w:rPr>
            </w:pPr>
            <w:r>
              <w:rPr>
                <w:rFonts w:hint="eastAsia"/>
                <w:szCs w:val="21"/>
              </w:rPr>
              <w:t>参考价格调整项</w:t>
            </w:r>
          </w:p>
        </w:tc>
        <w:tc>
          <w:tcPr>
            <w:tcW w:w="587" w:type="pct"/>
          </w:tcPr>
          <w:p w14:paraId="5A5DEB97" w14:textId="77777777" w:rsidR="000A0BBA" w:rsidRDefault="00710C00">
            <w:pPr>
              <w:ind w:firstLineChars="0" w:firstLine="0"/>
              <w:rPr>
                <w:rFonts w:asciiTheme="minorEastAsia" w:hAnsiTheme="minorEastAsia"/>
                <w:szCs w:val="21"/>
              </w:rPr>
            </w:pPr>
            <w:proofErr w:type="gramStart"/>
            <w:r>
              <w:rPr>
                <w:rFonts w:asciiTheme="minorEastAsia" w:hAnsiTheme="minorEastAsia"/>
                <w:szCs w:val="21"/>
              </w:rPr>
              <w:t>N(</w:t>
            </w:r>
            <w:proofErr w:type="gramEnd"/>
            <w:r>
              <w:rPr>
                <w:rFonts w:asciiTheme="minorEastAsia" w:hAnsiTheme="minorEastAsia"/>
                <w:szCs w:val="21"/>
              </w:rPr>
              <w:t>12,6)</w:t>
            </w:r>
          </w:p>
        </w:tc>
        <w:tc>
          <w:tcPr>
            <w:tcW w:w="2774" w:type="pct"/>
            <w:vAlign w:val="center"/>
          </w:tcPr>
          <w:p w14:paraId="6023E408" w14:textId="77777777" w:rsidR="000A0BBA" w:rsidRDefault="000A0BBA">
            <w:pPr>
              <w:ind w:firstLineChars="0" w:firstLine="0"/>
              <w:rPr>
                <w:rFonts w:asciiTheme="minorEastAsia" w:hAnsiTheme="minorEastAsia"/>
                <w:szCs w:val="24"/>
              </w:rPr>
            </w:pPr>
          </w:p>
        </w:tc>
      </w:tr>
      <w:tr w:rsidR="000A0BBA" w14:paraId="7ADD7FF1" w14:textId="77777777">
        <w:trPr>
          <w:jc w:val="center"/>
        </w:trPr>
        <w:tc>
          <w:tcPr>
            <w:tcW w:w="341" w:type="pct"/>
          </w:tcPr>
          <w:p w14:paraId="2175F88C"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45CCC80F" w14:textId="77777777" w:rsidR="000A0BBA" w:rsidRDefault="00710C00">
            <w:pPr>
              <w:ind w:firstLineChars="0" w:firstLine="0"/>
              <w:rPr>
                <w:szCs w:val="21"/>
              </w:rPr>
            </w:pPr>
            <w:r>
              <w:rPr>
                <w:rFonts w:hint="eastAsia"/>
                <w:szCs w:val="21"/>
              </w:rPr>
              <w:t>其他参考价格说明</w:t>
            </w:r>
          </w:p>
        </w:tc>
        <w:tc>
          <w:tcPr>
            <w:tcW w:w="587" w:type="pct"/>
          </w:tcPr>
          <w:p w14:paraId="5C23BFF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C50</w:t>
            </w:r>
          </w:p>
        </w:tc>
        <w:tc>
          <w:tcPr>
            <w:tcW w:w="2774" w:type="pct"/>
            <w:vAlign w:val="center"/>
          </w:tcPr>
          <w:p w14:paraId="628747E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30036D45" w14:textId="77777777">
        <w:trPr>
          <w:jc w:val="center"/>
        </w:trPr>
        <w:tc>
          <w:tcPr>
            <w:tcW w:w="341" w:type="pct"/>
          </w:tcPr>
          <w:p w14:paraId="1E822E66"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033ABDA0" w14:textId="77777777" w:rsidR="000A0BBA" w:rsidRDefault="00710C00">
            <w:pPr>
              <w:ind w:firstLineChars="0" w:firstLine="0"/>
              <w:rPr>
                <w:szCs w:val="21"/>
              </w:rPr>
            </w:pPr>
            <w:r>
              <w:rPr>
                <w:rFonts w:hint="eastAsia"/>
                <w:szCs w:val="21"/>
              </w:rPr>
              <w:t>参考价格</w:t>
            </w:r>
          </w:p>
        </w:tc>
        <w:tc>
          <w:tcPr>
            <w:tcW w:w="587" w:type="pct"/>
          </w:tcPr>
          <w:p w14:paraId="7F8949EF" w14:textId="77777777" w:rsidR="000A0BBA" w:rsidRDefault="00710C00">
            <w:pPr>
              <w:ind w:firstLineChars="0" w:firstLine="0"/>
              <w:rPr>
                <w:rFonts w:asciiTheme="minorEastAsia" w:hAnsiTheme="minorEastAsia"/>
                <w:szCs w:val="21"/>
              </w:rPr>
            </w:pPr>
            <w:proofErr w:type="gramStart"/>
            <w:r>
              <w:rPr>
                <w:rFonts w:asciiTheme="minorEastAsia" w:hAnsiTheme="minorEastAsia"/>
                <w:szCs w:val="21"/>
              </w:rPr>
              <w:t>N(</w:t>
            </w:r>
            <w:proofErr w:type="gramEnd"/>
            <w:r>
              <w:rPr>
                <w:rFonts w:asciiTheme="minorEastAsia" w:hAnsiTheme="minorEastAsia"/>
                <w:szCs w:val="21"/>
              </w:rPr>
              <w:t>12,6)</w:t>
            </w:r>
          </w:p>
        </w:tc>
        <w:tc>
          <w:tcPr>
            <w:tcW w:w="2774" w:type="pct"/>
            <w:vAlign w:val="center"/>
          </w:tcPr>
          <w:p w14:paraId="50E6597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即期、远期和掉期近端清算后填写参考价格的值</w:t>
            </w:r>
          </w:p>
        </w:tc>
      </w:tr>
      <w:tr w:rsidR="000A0BBA" w14:paraId="6E36E262" w14:textId="77777777">
        <w:trPr>
          <w:jc w:val="center"/>
        </w:trPr>
        <w:tc>
          <w:tcPr>
            <w:tcW w:w="341" w:type="pct"/>
          </w:tcPr>
          <w:p w14:paraId="0E83C2A4"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6FCEC77F" w14:textId="77777777" w:rsidR="000A0BBA" w:rsidRDefault="00710C00">
            <w:pPr>
              <w:ind w:firstLineChars="0" w:firstLine="0"/>
              <w:rPr>
                <w:szCs w:val="21"/>
              </w:rPr>
            </w:pPr>
            <w:r>
              <w:rPr>
                <w:rFonts w:hint="eastAsia"/>
                <w:szCs w:val="21"/>
              </w:rPr>
              <w:t>远端参考价格类型</w:t>
            </w:r>
          </w:p>
        </w:tc>
        <w:tc>
          <w:tcPr>
            <w:tcW w:w="587" w:type="pct"/>
          </w:tcPr>
          <w:p w14:paraId="6AC83CA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774" w:type="pct"/>
            <w:vAlign w:val="center"/>
          </w:tcPr>
          <w:p w14:paraId="1ECB097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参见【参考价格类型】</w:t>
            </w:r>
          </w:p>
        </w:tc>
      </w:tr>
      <w:tr w:rsidR="000A0BBA" w14:paraId="00081429" w14:textId="77777777">
        <w:trPr>
          <w:jc w:val="center"/>
        </w:trPr>
        <w:tc>
          <w:tcPr>
            <w:tcW w:w="341" w:type="pct"/>
          </w:tcPr>
          <w:p w14:paraId="4A97C6BB"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3BAFDAF6" w14:textId="77777777" w:rsidR="000A0BBA" w:rsidRDefault="00710C00">
            <w:pPr>
              <w:ind w:firstLineChars="0" w:firstLine="0"/>
              <w:rPr>
                <w:szCs w:val="21"/>
              </w:rPr>
            </w:pPr>
            <w:r>
              <w:rPr>
                <w:rFonts w:hint="eastAsia"/>
                <w:szCs w:val="21"/>
              </w:rPr>
              <w:t>远端参考价格日期</w:t>
            </w:r>
          </w:p>
        </w:tc>
        <w:tc>
          <w:tcPr>
            <w:tcW w:w="587" w:type="pct"/>
          </w:tcPr>
          <w:p w14:paraId="646FDFD7" w14:textId="77777777" w:rsidR="000A0BBA" w:rsidRDefault="00710C00">
            <w:pPr>
              <w:ind w:firstLineChars="0" w:firstLine="0"/>
              <w:rPr>
                <w:rFonts w:asciiTheme="minorEastAsia" w:hAnsiTheme="minorEastAsia"/>
                <w:szCs w:val="21"/>
              </w:rPr>
            </w:pPr>
            <w:r>
              <w:rPr>
                <w:rFonts w:asciiTheme="minorEastAsia" w:hAnsiTheme="minorEastAsia"/>
                <w:szCs w:val="21"/>
              </w:rPr>
              <w:t>C8</w:t>
            </w:r>
          </w:p>
        </w:tc>
        <w:tc>
          <w:tcPr>
            <w:tcW w:w="2774" w:type="pct"/>
            <w:vAlign w:val="center"/>
          </w:tcPr>
          <w:p w14:paraId="32EB181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YYYYMMDD</w:t>
            </w:r>
          </w:p>
        </w:tc>
      </w:tr>
      <w:tr w:rsidR="000A0BBA" w14:paraId="76FD8277" w14:textId="77777777">
        <w:trPr>
          <w:jc w:val="center"/>
        </w:trPr>
        <w:tc>
          <w:tcPr>
            <w:tcW w:w="341" w:type="pct"/>
          </w:tcPr>
          <w:p w14:paraId="50FA084A"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231CDCD9" w14:textId="77777777" w:rsidR="000A0BBA" w:rsidRDefault="00710C00">
            <w:pPr>
              <w:ind w:firstLineChars="0" w:firstLine="0"/>
              <w:rPr>
                <w:szCs w:val="21"/>
              </w:rPr>
            </w:pPr>
            <w:r>
              <w:rPr>
                <w:rFonts w:hint="eastAsia"/>
                <w:szCs w:val="21"/>
              </w:rPr>
              <w:t>远端参考价格调整项</w:t>
            </w:r>
          </w:p>
        </w:tc>
        <w:tc>
          <w:tcPr>
            <w:tcW w:w="587" w:type="pct"/>
          </w:tcPr>
          <w:p w14:paraId="25512968" w14:textId="77777777" w:rsidR="000A0BBA" w:rsidRDefault="00710C00">
            <w:pPr>
              <w:ind w:firstLineChars="0" w:firstLine="0"/>
              <w:rPr>
                <w:rFonts w:asciiTheme="minorEastAsia" w:hAnsiTheme="minorEastAsia"/>
                <w:szCs w:val="21"/>
              </w:rPr>
            </w:pPr>
            <w:proofErr w:type="gramStart"/>
            <w:r>
              <w:rPr>
                <w:rFonts w:asciiTheme="minorEastAsia" w:hAnsiTheme="minorEastAsia"/>
                <w:szCs w:val="21"/>
              </w:rPr>
              <w:t>N(</w:t>
            </w:r>
            <w:proofErr w:type="gramEnd"/>
            <w:r>
              <w:rPr>
                <w:rFonts w:asciiTheme="minorEastAsia" w:hAnsiTheme="minorEastAsia"/>
                <w:szCs w:val="21"/>
              </w:rPr>
              <w:t>12,6)</w:t>
            </w:r>
          </w:p>
        </w:tc>
        <w:tc>
          <w:tcPr>
            <w:tcW w:w="2774" w:type="pct"/>
            <w:vAlign w:val="center"/>
          </w:tcPr>
          <w:p w14:paraId="35AE339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20BCE1B3" w14:textId="77777777">
        <w:trPr>
          <w:jc w:val="center"/>
        </w:trPr>
        <w:tc>
          <w:tcPr>
            <w:tcW w:w="341" w:type="pct"/>
          </w:tcPr>
          <w:p w14:paraId="7682F6EE"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1947F14A" w14:textId="77777777" w:rsidR="000A0BBA" w:rsidRDefault="00710C00">
            <w:pPr>
              <w:ind w:firstLineChars="0" w:firstLine="0"/>
              <w:rPr>
                <w:szCs w:val="21"/>
              </w:rPr>
            </w:pPr>
            <w:r>
              <w:rPr>
                <w:rFonts w:hint="eastAsia"/>
                <w:szCs w:val="21"/>
              </w:rPr>
              <w:t>远端参考价格</w:t>
            </w:r>
          </w:p>
        </w:tc>
        <w:tc>
          <w:tcPr>
            <w:tcW w:w="587" w:type="pct"/>
          </w:tcPr>
          <w:p w14:paraId="78005BDA" w14:textId="77777777" w:rsidR="000A0BBA" w:rsidRDefault="00710C00">
            <w:pPr>
              <w:ind w:firstLineChars="0" w:firstLine="0"/>
              <w:rPr>
                <w:rFonts w:asciiTheme="minorEastAsia" w:hAnsiTheme="minorEastAsia"/>
                <w:szCs w:val="21"/>
              </w:rPr>
            </w:pPr>
            <w:proofErr w:type="gramStart"/>
            <w:r>
              <w:rPr>
                <w:rFonts w:asciiTheme="minorEastAsia" w:hAnsiTheme="minorEastAsia"/>
                <w:szCs w:val="21"/>
              </w:rPr>
              <w:t>N(</w:t>
            </w:r>
            <w:proofErr w:type="gramEnd"/>
            <w:r>
              <w:rPr>
                <w:rFonts w:asciiTheme="minorEastAsia" w:hAnsiTheme="minorEastAsia"/>
                <w:szCs w:val="21"/>
              </w:rPr>
              <w:t>12,6)</w:t>
            </w:r>
          </w:p>
        </w:tc>
        <w:tc>
          <w:tcPr>
            <w:tcW w:w="2774" w:type="pct"/>
            <w:vAlign w:val="center"/>
          </w:tcPr>
          <w:p w14:paraId="40D0AE5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掉期远端清算后填写参考价格的值</w:t>
            </w:r>
          </w:p>
        </w:tc>
      </w:tr>
      <w:tr w:rsidR="000A0BBA" w14:paraId="5F65C93A" w14:textId="77777777">
        <w:trPr>
          <w:jc w:val="center"/>
        </w:trPr>
        <w:tc>
          <w:tcPr>
            <w:tcW w:w="341" w:type="pct"/>
          </w:tcPr>
          <w:p w14:paraId="092B5C4F"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5F80F2BA" w14:textId="77777777" w:rsidR="000A0BBA" w:rsidRDefault="00710C00">
            <w:pPr>
              <w:ind w:firstLineChars="0" w:firstLine="0"/>
              <w:rPr>
                <w:szCs w:val="21"/>
              </w:rPr>
            </w:pPr>
            <w:r>
              <w:rPr>
                <w:rFonts w:hint="eastAsia"/>
                <w:szCs w:val="21"/>
              </w:rPr>
              <w:t>远端其他参考价格说明</w:t>
            </w:r>
          </w:p>
        </w:tc>
        <w:tc>
          <w:tcPr>
            <w:tcW w:w="587" w:type="pct"/>
          </w:tcPr>
          <w:p w14:paraId="70ECB3F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C50</w:t>
            </w:r>
          </w:p>
        </w:tc>
        <w:tc>
          <w:tcPr>
            <w:tcW w:w="2774" w:type="pct"/>
            <w:vAlign w:val="center"/>
          </w:tcPr>
          <w:p w14:paraId="43C1083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3E358702" w14:textId="77777777">
        <w:trPr>
          <w:jc w:val="center"/>
        </w:trPr>
        <w:tc>
          <w:tcPr>
            <w:tcW w:w="341" w:type="pct"/>
          </w:tcPr>
          <w:p w14:paraId="5EE59155"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28054CDC" w14:textId="77777777" w:rsidR="000A0BBA" w:rsidRDefault="00710C00">
            <w:pPr>
              <w:ind w:firstLineChars="0" w:firstLine="0"/>
              <w:rPr>
                <w:szCs w:val="21"/>
              </w:rPr>
            </w:pPr>
            <w:r>
              <w:rPr>
                <w:rFonts w:hint="eastAsia"/>
                <w:szCs w:val="21"/>
              </w:rPr>
              <w:t>附加条款</w:t>
            </w:r>
          </w:p>
        </w:tc>
        <w:tc>
          <w:tcPr>
            <w:tcW w:w="587" w:type="pct"/>
          </w:tcPr>
          <w:p w14:paraId="6E626BB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C150</w:t>
            </w:r>
          </w:p>
        </w:tc>
        <w:tc>
          <w:tcPr>
            <w:tcW w:w="2774" w:type="pct"/>
            <w:vAlign w:val="center"/>
          </w:tcPr>
          <w:p w14:paraId="50CC070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08978141" w14:textId="77777777">
        <w:trPr>
          <w:jc w:val="center"/>
        </w:trPr>
        <w:tc>
          <w:tcPr>
            <w:tcW w:w="341" w:type="pct"/>
          </w:tcPr>
          <w:p w14:paraId="268922CE"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760912D2" w14:textId="77777777" w:rsidR="000A0BBA" w:rsidRDefault="00710C00">
            <w:pPr>
              <w:ind w:firstLineChars="0" w:firstLine="0"/>
              <w:rPr>
                <w:szCs w:val="21"/>
              </w:rPr>
            </w:pPr>
            <w:r>
              <w:rPr>
                <w:rFonts w:hint="eastAsia"/>
                <w:szCs w:val="21"/>
              </w:rPr>
              <w:t>状态</w:t>
            </w:r>
          </w:p>
        </w:tc>
        <w:tc>
          <w:tcPr>
            <w:tcW w:w="587" w:type="pct"/>
          </w:tcPr>
          <w:p w14:paraId="5524084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774" w:type="pct"/>
            <w:vAlign w:val="center"/>
          </w:tcPr>
          <w:p w14:paraId="625DC37C" w14:textId="77777777" w:rsidR="000A0BBA" w:rsidRDefault="00710C00">
            <w:pPr>
              <w:ind w:firstLineChars="0" w:firstLine="0"/>
              <w:rPr>
                <w:rFonts w:asciiTheme="minorEastAsia" w:hAnsiTheme="minorEastAsia"/>
                <w:szCs w:val="24"/>
              </w:rPr>
            </w:pPr>
            <w:r>
              <w:rPr>
                <w:rFonts w:asciiTheme="minorEastAsia" w:hAnsiTheme="minorEastAsia" w:hint="eastAsia"/>
                <w:b/>
                <w:bCs/>
                <w:szCs w:val="24"/>
              </w:rPr>
              <w:t>即期、远期</w:t>
            </w:r>
            <w:r>
              <w:rPr>
                <w:rFonts w:asciiTheme="minorEastAsia" w:hAnsiTheme="minorEastAsia" w:hint="eastAsia"/>
                <w:szCs w:val="24"/>
              </w:rPr>
              <w:t>：</w:t>
            </w:r>
          </w:p>
          <w:p w14:paraId="4221616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1-已成交</w:t>
            </w:r>
          </w:p>
          <w:p w14:paraId="15A1D7A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2-清算成功</w:t>
            </w:r>
          </w:p>
          <w:p w14:paraId="7CDBD0F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3-清算失败</w:t>
            </w:r>
          </w:p>
          <w:p w14:paraId="17ECEB7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4-再次清算</w:t>
            </w:r>
          </w:p>
          <w:p w14:paraId="7711728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5-已撤销</w:t>
            </w:r>
            <w:r>
              <w:rPr>
                <w:rFonts w:asciiTheme="minorEastAsia" w:hAnsiTheme="minorEastAsia" w:hint="eastAsia"/>
                <w:szCs w:val="24"/>
              </w:rPr>
              <w:br/>
            </w:r>
            <w:r>
              <w:rPr>
                <w:rFonts w:asciiTheme="minorEastAsia" w:hAnsiTheme="minorEastAsia" w:hint="eastAsia"/>
                <w:b/>
                <w:bCs/>
                <w:szCs w:val="24"/>
              </w:rPr>
              <w:t>掉期</w:t>
            </w:r>
            <w:r>
              <w:rPr>
                <w:rFonts w:asciiTheme="minorEastAsia" w:hAnsiTheme="minorEastAsia" w:hint="eastAsia"/>
                <w:szCs w:val="24"/>
              </w:rPr>
              <w:t>：</w:t>
            </w:r>
          </w:p>
          <w:p w14:paraId="736326B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1-已成交</w:t>
            </w:r>
          </w:p>
          <w:p w14:paraId="3DD02E2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6-近端清算成功</w:t>
            </w:r>
          </w:p>
          <w:p w14:paraId="7686ECD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7-近端清算失败</w:t>
            </w:r>
          </w:p>
          <w:p w14:paraId="31383B0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8-远端清算成功</w:t>
            </w:r>
          </w:p>
          <w:p w14:paraId="553CAC5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lastRenderedPageBreak/>
              <w:t>9-远端清算失败</w:t>
            </w:r>
          </w:p>
          <w:p w14:paraId="13AC860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w:t>
            </w:r>
            <w:r>
              <w:rPr>
                <w:rFonts w:asciiTheme="minorEastAsia" w:hAnsiTheme="minorEastAsia"/>
                <w:szCs w:val="24"/>
              </w:rPr>
              <w:t>0</w:t>
            </w:r>
            <w:r>
              <w:rPr>
                <w:rFonts w:asciiTheme="minorEastAsia" w:hAnsiTheme="minorEastAsia" w:hint="eastAsia"/>
                <w:szCs w:val="24"/>
              </w:rPr>
              <w:t>-近端再次清算</w:t>
            </w:r>
          </w:p>
          <w:p w14:paraId="5C9EC77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w:t>
            </w:r>
            <w:r>
              <w:rPr>
                <w:rFonts w:asciiTheme="minorEastAsia" w:hAnsiTheme="minorEastAsia"/>
                <w:szCs w:val="24"/>
              </w:rPr>
              <w:t>1</w:t>
            </w:r>
            <w:r>
              <w:rPr>
                <w:rFonts w:asciiTheme="minorEastAsia" w:hAnsiTheme="minorEastAsia" w:hint="eastAsia"/>
                <w:szCs w:val="24"/>
              </w:rPr>
              <w:t>-远端再次清算</w:t>
            </w:r>
          </w:p>
          <w:p w14:paraId="5257AD1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5-已撤销</w:t>
            </w:r>
          </w:p>
        </w:tc>
      </w:tr>
      <w:tr w:rsidR="000A0BBA" w14:paraId="5AA25464" w14:textId="77777777">
        <w:trPr>
          <w:jc w:val="center"/>
        </w:trPr>
        <w:tc>
          <w:tcPr>
            <w:tcW w:w="341" w:type="pct"/>
          </w:tcPr>
          <w:p w14:paraId="37465BCD"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213CA25D" w14:textId="77777777" w:rsidR="000A0BBA" w:rsidRDefault="00710C00">
            <w:pPr>
              <w:ind w:firstLineChars="0" w:firstLine="0"/>
              <w:rPr>
                <w:szCs w:val="21"/>
              </w:rPr>
            </w:pPr>
            <w:r>
              <w:rPr>
                <w:rFonts w:hint="eastAsia"/>
                <w:szCs w:val="21"/>
              </w:rPr>
              <w:t>清算信息</w:t>
            </w:r>
          </w:p>
        </w:tc>
        <w:tc>
          <w:tcPr>
            <w:tcW w:w="587" w:type="pct"/>
          </w:tcPr>
          <w:p w14:paraId="2E2D89E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774" w:type="pct"/>
            <w:vAlign w:val="center"/>
          </w:tcPr>
          <w:p w14:paraId="24110F2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1-成功</w:t>
            </w:r>
          </w:p>
          <w:p w14:paraId="3D7F450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2-实际买方主动违约</w:t>
            </w:r>
          </w:p>
          <w:p w14:paraId="5686F82D" w14:textId="77777777" w:rsidR="000A0BBA" w:rsidRDefault="00710C00">
            <w:pPr>
              <w:ind w:firstLineChars="0" w:firstLine="0"/>
              <w:rPr>
                <w:rFonts w:asciiTheme="minorEastAsia" w:hAnsiTheme="minorEastAsia"/>
                <w:szCs w:val="24"/>
              </w:rPr>
            </w:pPr>
            <w:r>
              <w:rPr>
                <w:rFonts w:asciiTheme="minorEastAsia" w:hAnsiTheme="minorEastAsia"/>
                <w:szCs w:val="24"/>
              </w:rPr>
              <w:t>3</w:t>
            </w:r>
            <w:r>
              <w:rPr>
                <w:rFonts w:asciiTheme="minorEastAsia" w:hAnsiTheme="minorEastAsia" w:hint="eastAsia"/>
                <w:szCs w:val="24"/>
              </w:rPr>
              <w:t>-实际卖方主动违约</w:t>
            </w:r>
          </w:p>
          <w:p w14:paraId="12EBB4C3" w14:textId="77777777" w:rsidR="000A0BBA" w:rsidRDefault="00710C00">
            <w:pPr>
              <w:ind w:firstLineChars="0" w:firstLine="0"/>
              <w:rPr>
                <w:rFonts w:asciiTheme="minorEastAsia" w:hAnsiTheme="minorEastAsia"/>
                <w:szCs w:val="24"/>
              </w:rPr>
            </w:pPr>
            <w:r>
              <w:rPr>
                <w:rFonts w:asciiTheme="minorEastAsia" w:hAnsiTheme="minorEastAsia"/>
                <w:szCs w:val="24"/>
              </w:rPr>
              <w:t>4</w:t>
            </w:r>
            <w:r>
              <w:rPr>
                <w:rFonts w:asciiTheme="minorEastAsia" w:hAnsiTheme="minorEastAsia" w:hint="eastAsia"/>
                <w:szCs w:val="24"/>
              </w:rPr>
              <w:t>-双方主动违约</w:t>
            </w:r>
          </w:p>
          <w:p w14:paraId="77824B38" w14:textId="77777777" w:rsidR="000A0BBA" w:rsidRDefault="00710C00">
            <w:pPr>
              <w:ind w:firstLineChars="0" w:firstLine="0"/>
              <w:rPr>
                <w:rFonts w:asciiTheme="minorEastAsia" w:hAnsiTheme="minorEastAsia"/>
                <w:szCs w:val="24"/>
              </w:rPr>
            </w:pPr>
            <w:r>
              <w:rPr>
                <w:rFonts w:asciiTheme="minorEastAsia" w:hAnsiTheme="minorEastAsia"/>
                <w:szCs w:val="24"/>
              </w:rPr>
              <w:t>5</w:t>
            </w:r>
            <w:r>
              <w:rPr>
                <w:rFonts w:asciiTheme="minorEastAsia" w:hAnsiTheme="minorEastAsia" w:hint="eastAsia"/>
                <w:szCs w:val="24"/>
              </w:rPr>
              <w:t>-实际买方被动违约</w:t>
            </w:r>
          </w:p>
          <w:p w14:paraId="5C8C8DE4" w14:textId="77777777" w:rsidR="000A0BBA" w:rsidRDefault="00710C00">
            <w:pPr>
              <w:ind w:firstLineChars="0" w:firstLine="0"/>
              <w:rPr>
                <w:rFonts w:asciiTheme="minorEastAsia" w:hAnsiTheme="minorEastAsia"/>
                <w:szCs w:val="24"/>
              </w:rPr>
            </w:pPr>
            <w:r>
              <w:rPr>
                <w:rFonts w:asciiTheme="minorEastAsia" w:hAnsiTheme="minorEastAsia"/>
                <w:szCs w:val="24"/>
              </w:rPr>
              <w:t>6</w:t>
            </w:r>
            <w:r>
              <w:rPr>
                <w:rFonts w:asciiTheme="minorEastAsia" w:hAnsiTheme="minorEastAsia" w:hint="eastAsia"/>
                <w:szCs w:val="24"/>
              </w:rPr>
              <w:t>-实际卖方被动违约</w:t>
            </w:r>
          </w:p>
          <w:p w14:paraId="172C490F" w14:textId="77777777" w:rsidR="000A0BBA" w:rsidRDefault="00710C00">
            <w:pPr>
              <w:ind w:firstLineChars="0" w:firstLine="0"/>
              <w:rPr>
                <w:rFonts w:asciiTheme="minorEastAsia" w:hAnsiTheme="minorEastAsia"/>
                <w:szCs w:val="24"/>
              </w:rPr>
            </w:pPr>
            <w:r>
              <w:rPr>
                <w:rFonts w:asciiTheme="minorEastAsia" w:hAnsiTheme="minorEastAsia"/>
                <w:szCs w:val="24"/>
              </w:rPr>
              <w:t>7</w:t>
            </w:r>
            <w:r>
              <w:rPr>
                <w:rFonts w:asciiTheme="minorEastAsia" w:hAnsiTheme="minorEastAsia" w:hint="eastAsia"/>
                <w:szCs w:val="24"/>
              </w:rPr>
              <w:t>-双方被动违约</w:t>
            </w:r>
          </w:p>
          <w:p w14:paraId="18FB8723" w14:textId="77777777" w:rsidR="000A0BBA" w:rsidRDefault="00710C00">
            <w:pPr>
              <w:ind w:firstLineChars="0" w:firstLine="0"/>
              <w:rPr>
                <w:rFonts w:asciiTheme="minorEastAsia" w:hAnsiTheme="minorEastAsia"/>
                <w:szCs w:val="24"/>
              </w:rPr>
            </w:pPr>
            <w:r>
              <w:rPr>
                <w:rFonts w:asciiTheme="minorEastAsia" w:hAnsiTheme="minorEastAsia"/>
                <w:szCs w:val="24"/>
              </w:rPr>
              <w:t>8</w:t>
            </w:r>
            <w:r>
              <w:rPr>
                <w:rFonts w:asciiTheme="minorEastAsia" w:hAnsiTheme="minorEastAsia" w:hint="eastAsia"/>
                <w:szCs w:val="24"/>
              </w:rPr>
              <w:t>-现金结算主动违约</w:t>
            </w:r>
          </w:p>
          <w:p w14:paraId="047C1685" w14:textId="77777777" w:rsidR="000A0BBA" w:rsidRDefault="00710C00">
            <w:pPr>
              <w:ind w:firstLineChars="0" w:firstLine="0"/>
              <w:rPr>
                <w:rFonts w:asciiTheme="minorEastAsia" w:hAnsiTheme="minorEastAsia"/>
                <w:szCs w:val="24"/>
              </w:rPr>
            </w:pPr>
            <w:r>
              <w:rPr>
                <w:rFonts w:asciiTheme="minorEastAsia" w:hAnsiTheme="minorEastAsia"/>
                <w:szCs w:val="24"/>
              </w:rPr>
              <w:t>9</w:t>
            </w:r>
            <w:r>
              <w:rPr>
                <w:rFonts w:asciiTheme="minorEastAsia" w:hAnsiTheme="minorEastAsia" w:hint="eastAsia"/>
                <w:szCs w:val="24"/>
              </w:rPr>
              <w:t>-现金结算被动违约</w:t>
            </w:r>
          </w:p>
          <w:p w14:paraId="2778A6C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w:t>
            </w:r>
            <w:r>
              <w:rPr>
                <w:rFonts w:asciiTheme="minorEastAsia" w:hAnsiTheme="minorEastAsia"/>
                <w:szCs w:val="24"/>
              </w:rPr>
              <w:t>0</w:t>
            </w:r>
            <w:r>
              <w:rPr>
                <w:rFonts w:asciiTheme="minorEastAsia" w:hAnsiTheme="minorEastAsia" w:hint="eastAsia"/>
                <w:szCs w:val="24"/>
              </w:rPr>
              <w:t>-参考价格不存在</w:t>
            </w:r>
          </w:p>
        </w:tc>
      </w:tr>
      <w:tr w:rsidR="000A0BBA" w14:paraId="7D56C00E" w14:textId="77777777">
        <w:trPr>
          <w:jc w:val="center"/>
        </w:trPr>
        <w:tc>
          <w:tcPr>
            <w:tcW w:w="341" w:type="pct"/>
          </w:tcPr>
          <w:p w14:paraId="208C5A18"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4369156C" w14:textId="77777777" w:rsidR="000A0BBA" w:rsidRDefault="00710C00">
            <w:pPr>
              <w:ind w:firstLineChars="0" w:firstLine="0"/>
              <w:rPr>
                <w:szCs w:val="21"/>
              </w:rPr>
            </w:pPr>
            <w:r>
              <w:rPr>
                <w:rFonts w:hint="eastAsia"/>
                <w:szCs w:val="21"/>
              </w:rPr>
              <w:t>收费状态</w:t>
            </w:r>
          </w:p>
        </w:tc>
        <w:tc>
          <w:tcPr>
            <w:tcW w:w="587" w:type="pct"/>
          </w:tcPr>
          <w:p w14:paraId="3167ADB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774" w:type="pct"/>
            <w:vAlign w:val="center"/>
          </w:tcPr>
          <w:p w14:paraId="7181463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0-未收费</w:t>
            </w:r>
          </w:p>
          <w:p w14:paraId="0770617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1-已收费</w:t>
            </w:r>
          </w:p>
        </w:tc>
      </w:tr>
      <w:tr w:rsidR="000A0BBA" w14:paraId="2684E4B0" w14:textId="77777777">
        <w:trPr>
          <w:jc w:val="center"/>
        </w:trPr>
        <w:tc>
          <w:tcPr>
            <w:tcW w:w="341" w:type="pct"/>
          </w:tcPr>
          <w:p w14:paraId="0412C609"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5F43FEF1" w14:textId="77777777" w:rsidR="000A0BBA" w:rsidRDefault="00710C00">
            <w:pPr>
              <w:ind w:firstLineChars="0" w:firstLine="0"/>
              <w:rPr>
                <w:szCs w:val="21"/>
              </w:rPr>
            </w:pPr>
            <w:r>
              <w:rPr>
                <w:rFonts w:hint="eastAsia"/>
                <w:szCs w:val="21"/>
              </w:rPr>
              <w:t>收费日期</w:t>
            </w:r>
          </w:p>
        </w:tc>
        <w:tc>
          <w:tcPr>
            <w:tcW w:w="587" w:type="pct"/>
          </w:tcPr>
          <w:p w14:paraId="4E983BD1" w14:textId="77777777" w:rsidR="000A0BBA" w:rsidRDefault="00710C00">
            <w:pPr>
              <w:ind w:firstLineChars="0" w:firstLine="0"/>
              <w:rPr>
                <w:rFonts w:asciiTheme="minorEastAsia" w:hAnsiTheme="minorEastAsia"/>
                <w:szCs w:val="21"/>
              </w:rPr>
            </w:pPr>
            <w:r>
              <w:rPr>
                <w:rFonts w:asciiTheme="minorEastAsia" w:hAnsiTheme="minorEastAsia"/>
                <w:szCs w:val="21"/>
              </w:rPr>
              <w:t>C8</w:t>
            </w:r>
          </w:p>
        </w:tc>
        <w:tc>
          <w:tcPr>
            <w:tcW w:w="2774" w:type="pct"/>
            <w:vAlign w:val="center"/>
          </w:tcPr>
          <w:p w14:paraId="413B99B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清算收费成功后填写当日日期,格</w:t>
            </w:r>
            <w:r>
              <w:rPr>
                <w:rFonts w:asciiTheme="minorEastAsia" w:hAnsiTheme="minorEastAsia"/>
                <w:szCs w:val="24"/>
              </w:rPr>
              <w:t>式为：</w:t>
            </w:r>
            <w:r>
              <w:rPr>
                <w:rFonts w:asciiTheme="minorEastAsia" w:hAnsiTheme="minorEastAsia" w:hint="eastAsia"/>
                <w:szCs w:val="24"/>
              </w:rPr>
              <w:t>YYYYMMDD</w:t>
            </w:r>
          </w:p>
        </w:tc>
      </w:tr>
      <w:tr w:rsidR="000A0BBA" w14:paraId="5515E339" w14:textId="77777777">
        <w:trPr>
          <w:jc w:val="center"/>
        </w:trPr>
        <w:tc>
          <w:tcPr>
            <w:tcW w:w="341" w:type="pct"/>
          </w:tcPr>
          <w:p w14:paraId="5345FA4B"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3E9FFE97" w14:textId="77777777" w:rsidR="000A0BBA" w:rsidRDefault="00710C00">
            <w:pPr>
              <w:ind w:firstLineChars="0" w:firstLine="0"/>
              <w:rPr>
                <w:szCs w:val="21"/>
              </w:rPr>
            </w:pPr>
            <w:r>
              <w:rPr>
                <w:szCs w:val="21"/>
              </w:rPr>
              <w:t>指定仓库代码</w:t>
            </w:r>
          </w:p>
        </w:tc>
        <w:tc>
          <w:tcPr>
            <w:tcW w:w="587" w:type="pct"/>
          </w:tcPr>
          <w:p w14:paraId="1AF6BD8D" w14:textId="77777777" w:rsidR="000A0BBA" w:rsidRDefault="00710C00">
            <w:pPr>
              <w:ind w:firstLineChars="0" w:firstLine="0"/>
              <w:rPr>
                <w:rFonts w:asciiTheme="minorEastAsia" w:hAnsiTheme="minorEastAsia"/>
                <w:szCs w:val="21"/>
              </w:rPr>
            </w:pPr>
            <w:r>
              <w:rPr>
                <w:rFonts w:asciiTheme="minorEastAsia" w:hAnsiTheme="minorEastAsia"/>
                <w:szCs w:val="21"/>
              </w:rPr>
              <w:t>C</w:t>
            </w:r>
            <w:r>
              <w:rPr>
                <w:rFonts w:asciiTheme="minorEastAsia" w:hAnsiTheme="minorEastAsia" w:hint="eastAsia"/>
                <w:szCs w:val="21"/>
              </w:rPr>
              <w:t>4</w:t>
            </w:r>
          </w:p>
        </w:tc>
        <w:tc>
          <w:tcPr>
            <w:tcW w:w="2774" w:type="pct"/>
            <w:vAlign w:val="center"/>
          </w:tcPr>
          <w:p w14:paraId="06D283C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白银合约时字段有值</w:t>
            </w:r>
          </w:p>
        </w:tc>
      </w:tr>
      <w:tr w:rsidR="000A0BBA" w14:paraId="40128B3D" w14:textId="77777777">
        <w:trPr>
          <w:jc w:val="center"/>
        </w:trPr>
        <w:tc>
          <w:tcPr>
            <w:tcW w:w="341" w:type="pct"/>
          </w:tcPr>
          <w:p w14:paraId="43BAE690" w14:textId="77777777" w:rsidR="000A0BBA" w:rsidRDefault="000A0BBA">
            <w:pPr>
              <w:pStyle w:val="affb"/>
              <w:numPr>
                <w:ilvl w:val="0"/>
                <w:numId w:val="27"/>
              </w:numPr>
              <w:ind w:firstLineChars="0"/>
              <w:rPr>
                <w:rFonts w:ascii="Times New Roman" w:hAnsi="Times New Roman" w:cs="Times New Roman"/>
                <w:szCs w:val="21"/>
              </w:rPr>
            </w:pPr>
          </w:p>
        </w:tc>
        <w:tc>
          <w:tcPr>
            <w:tcW w:w="1298" w:type="pct"/>
            <w:vAlign w:val="center"/>
          </w:tcPr>
          <w:p w14:paraId="742BE884" w14:textId="77777777" w:rsidR="000A0BBA" w:rsidRDefault="00710C00">
            <w:pPr>
              <w:ind w:firstLineChars="0" w:firstLine="0"/>
              <w:rPr>
                <w:szCs w:val="21"/>
              </w:rPr>
            </w:pPr>
            <w:r>
              <w:rPr>
                <w:szCs w:val="21"/>
              </w:rPr>
              <w:t>远端指定仓库代码</w:t>
            </w:r>
          </w:p>
        </w:tc>
        <w:tc>
          <w:tcPr>
            <w:tcW w:w="587" w:type="pct"/>
          </w:tcPr>
          <w:p w14:paraId="538417B9" w14:textId="77777777" w:rsidR="000A0BBA" w:rsidRDefault="00710C00">
            <w:pPr>
              <w:ind w:firstLineChars="0" w:firstLine="0"/>
              <w:rPr>
                <w:rFonts w:asciiTheme="minorEastAsia" w:hAnsiTheme="minorEastAsia"/>
                <w:szCs w:val="21"/>
              </w:rPr>
            </w:pPr>
            <w:r>
              <w:rPr>
                <w:rFonts w:asciiTheme="minorEastAsia" w:hAnsiTheme="minorEastAsia"/>
                <w:szCs w:val="21"/>
              </w:rPr>
              <w:t>C</w:t>
            </w:r>
            <w:r>
              <w:rPr>
                <w:rFonts w:asciiTheme="minorEastAsia" w:hAnsiTheme="minorEastAsia" w:hint="eastAsia"/>
                <w:szCs w:val="21"/>
              </w:rPr>
              <w:t>4</w:t>
            </w:r>
          </w:p>
        </w:tc>
        <w:tc>
          <w:tcPr>
            <w:tcW w:w="2774" w:type="pct"/>
            <w:vAlign w:val="center"/>
          </w:tcPr>
          <w:p w14:paraId="0D8EF32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白银合约时字段有值</w:t>
            </w:r>
          </w:p>
        </w:tc>
      </w:tr>
    </w:tbl>
    <w:p w14:paraId="227470DD" w14:textId="77777777" w:rsidR="000A0BBA" w:rsidRDefault="000A0BBA">
      <w:pPr>
        <w:ind w:firstLine="480"/>
        <w:rPr>
          <w:szCs w:val="21"/>
        </w:rPr>
      </w:pPr>
    </w:p>
    <w:p w14:paraId="681A8F9F" w14:textId="77777777" w:rsidR="000A0BBA" w:rsidRDefault="00710C00">
      <w:pPr>
        <w:pStyle w:val="21"/>
        <w:numPr>
          <w:ilvl w:val="1"/>
          <w:numId w:val="9"/>
        </w:numPr>
        <w:ind w:left="0" w:firstLineChars="0" w:firstLine="0"/>
      </w:pPr>
      <w:bookmarkStart w:id="85" w:name="_Toc166485933"/>
      <w:r>
        <w:rPr>
          <w:rFonts w:hint="eastAsia"/>
        </w:rPr>
        <w:t>历史询价成交单变更数据文件</w:t>
      </w:r>
      <w:bookmarkEnd w:id="85"/>
    </w:p>
    <w:p w14:paraId="5E04AF96" w14:textId="77777777" w:rsidR="000A0BBA" w:rsidRDefault="00710C00">
      <w:pPr>
        <w:pStyle w:val="30"/>
        <w:numPr>
          <w:ilvl w:val="2"/>
          <w:numId w:val="9"/>
        </w:numPr>
        <w:ind w:left="0" w:firstLineChars="0" w:firstLine="0"/>
      </w:pPr>
      <w:bookmarkStart w:id="86" w:name="_Toc166485934"/>
      <w:r>
        <w:rPr>
          <w:rFonts w:hint="eastAsia"/>
        </w:rPr>
        <w:t>明细记录</w:t>
      </w:r>
      <w:bookmarkEnd w:id="86"/>
    </w:p>
    <w:p w14:paraId="74D0EBC0" w14:textId="77777777" w:rsidR="000A0BBA" w:rsidRDefault="00710C00">
      <w:pPr>
        <w:ind w:firstLine="480"/>
        <w:rPr>
          <w:szCs w:val="21"/>
        </w:rPr>
      </w:pPr>
      <w:r>
        <w:rPr>
          <w:szCs w:val="21"/>
        </w:rPr>
        <w:t>提供二级系</w:t>
      </w:r>
      <w:r>
        <w:rPr>
          <w:rFonts w:hint="eastAsia"/>
          <w:szCs w:val="21"/>
        </w:rPr>
        <w:t>统存续期间发生信息变动的询价</w:t>
      </w:r>
      <w:proofErr w:type="gramStart"/>
      <w:r>
        <w:rPr>
          <w:rFonts w:hint="eastAsia"/>
          <w:szCs w:val="21"/>
        </w:rPr>
        <w:t>即远掉成交</w:t>
      </w:r>
      <w:proofErr w:type="gramEnd"/>
      <w:r>
        <w:rPr>
          <w:rFonts w:hint="eastAsia"/>
          <w:szCs w:val="21"/>
        </w:rPr>
        <w:t>单。</w:t>
      </w:r>
    </w:p>
    <w:tbl>
      <w:tblPr>
        <w:tblW w:w="56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2"/>
        <w:gridCol w:w="2485"/>
        <w:gridCol w:w="1019"/>
        <w:gridCol w:w="5298"/>
      </w:tblGrid>
      <w:tr w:rsidR="000A0BBA" w14:paraId="70484660" w14:textId="77777777">
        <w:trPr>
          <w:tblHeader/>
          <w:jc w:val="center"/>
        </w:trPr>
        <w:tc>
          <w:tcPr>
            <w:tcW w:w="325" w:type="pct"/>
            <w:shd w:val="clear" w:color="auto" w:fill="C0C0C0"/>
          </w:tcPr>
          <w:p w14:paraId="0DF111ED" w14:textId="77777777" w:rsidR="000A0BBA" w:rsidRDefault="00710C00">
            <w:pPr>
              <w:ind w:firstLineChars="0" w:firstLine="0"/>
              <w:rPr>
                <w:b/>
                <w:szCs w:val="21"/>
              </w:rPr>
            </w:pPr>
            <w:r>
              <w:rPr>
                <w:rFonts w:hint="eastAsia"/>
                <w:b/>
                <w:szCs w:val="21"/>
              </w:rPr>
              <w:lastRenderedPageBreak/>
              <w:t>序号</w:t>
            </w:r>
          </w:p>
        </w:tc>
        <w:tc>
          <w:tcPr>
            <w:tcW w:w="1320" w:type="pct"/>
            <w:shd w:val="clear" w:color="auto" w:fill="C0C0C0"/>
            <w:vAlign w:val="center"/>
          </w:tcPr>
          <w:p w14:paraId="7449573C" w14:textId="77777777" w:rsidR="000A0BBA" w:rsidRDefault="00710C00">
            <w:pPr>
              <w:ind w:firstLineChars="0" w:firstLine="0"/>
              <w:rPr>
                <w:b/>
                <w:szCs w:val="21"/>
              </w:rPr>
            </w:pPr>
            <w:r>
              <w:rPr>
                <w:b/>
                <w:szCs w:val="21"/>
              </w:rPr>
              <w:t>属性描述</w:t>
            </w:r>
          </w:p>
        </w:tc>
        <w:tc>
          <w:tcPr>
            <w:tcW w:w="541" w:type="pct"/>
            <w:shd w:val="clear" w:color="auto" w:fill="C0C0C0"/>
          </w:tcPr>
          <w:p w14:paraId="3CA48418" w14:textId="77777777" w:rsidR="000A0BBA" w:rsidRDefault="00710C00">
            <w:pPr>
              <w:ind w:firstLineChars="0" w:firstLine="0"/>
              <w:rPr>
                <w:rFonts w:asciiTheme="minorEastAsia" w:hAnsiTheme="minorEastAsia"/>
                <w:b/>
                <w:szCs w:val="24"/>
              </w:rPr>
            </w:pPr>
            <w:r>
              <w:rPr>
                <w:rFonts w:asciiTheme="minorEastAsia" w:hAnsiTheme="minorEastAsia" w:hint="eastAsia"/>
                <w:b/>
                <w:szCs w:val="24"/>
              </w:rPr>
              <w:t>数据类型</w:t>
            </w:r>
          </w:p>
        </w:tc>
        <w:tc>
          <w:tcPr>
            <w:tcW w:w="2814" w:type="pct"/>
            <w:shd w:val="clear" w:color="auto" w:fill="C0C0C0"/>
            <w:vAlign w:val="center"/>
          </w:tcPr>
          <w:p w14:paraId="0E6C6AC2" w14:textId="77777777" w:rsidR="000A0BBA" w:rsidRDefault="00710C00">
            <w:pPr>
              <w:ind w:firstLineChars="0" w:firstLine="0"/>
              <w:rPr>
                <w:rFonts w:asciiTheme="minorEastAsia" w:hAnsiTheme="minorEastAsia"/>
                <w:b/>
                <w:szCs w:val="21"/>
              </w:rPr>
            </w:pPr>
            <w:r>
              <w:rPr>
                <w:rFonts w:asciiTheme="minorEastAsia" w:hAnsiTheme="minorEastAsia"/>
                <w:b/>
                <w:szCs w:val="21"/>
              </w:rPr>
              <w:t>说明</w:t>
            </w:r>
          </w:p>
        </w:tc>
      </w:tr>
      <w:tr w:rsidR="000A0BBA" w14:paraId="53DE9523" w14:textId="77777777">
        <w:trPr>
          <w:jc w:val="center"/>
        </w:trPr>
        <w:tc>
          <w:tcPr>
            <w:tcW w:w="325" w:type="pct"/>
          </w:tcPr>
          <w:p w14:paraId="1FC0D008"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42F97FD3" w14:textId="77777777" w:rsidR="000A0BBA" w:rsidRDefault="00710C00">
            <w:pPr>
              <w:ind w:firstLineChars="0" w:firstLine="0"/>
              <w:rPr>
                <w:szCs w:val="21"/>
              </w:rPr>
            </w:pPr>
            <w:r>
              <w:rPr>
                <w:rFonts w:hint="eastAsia"/>
                <w:szCs w:val="21"/>
              </w:rPr>
              <w:t>成交单编号</w:t>
            </w:r>
          </w:p>
        </w:tc>
        <w:tc>
          <w:tcPr>
            <w:tcW w:w="541" w:type="pct"/>
          </w:tcPr>
          <w:p w14:paraId="78A98EF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C20</w:t>
            </w:r>
          </w:p>
        </w:tc>
        <w:tc>
          <w:tcPr>
            <w:tcW w:w="2814" w:type="pct"/>
            <w:vAlign w:val="center"/>
          </w:tcPr>
          <w:p w14:paraId="1BDEF80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成交单登记成功，或清算生成行权交易时生成成交单编号</w:t>
            </w:r>
          </w:p>
        </w:tc>
      </w:tr>
      <w:tr w:rsidR="000A0BBA" w14:paraId="5502457D" w14:textId="77777777">
        <w:trPr>
          <w:jc w:val="center"/>
        </w:trPr>
        <w:tc>
          <w:tcPr>
            <w:tcW w:w="325" w:type="pct"/>
          </w:tcPr>
          <w:p w14:paraId="1D0C4312"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7A75DDD5" w14:textId="77777777" w:rsidR="000A0BBA" w:rsidRDefault="00710C00">
            <w:pPr>
              <w:ind w:firstLineChars="0" w:firstLine="0"/>
              <w:rPr>
                <w:szCs w:val="21"/>
              </w:rPr>
            </w:pPr>
            <w:r>
              <w:rPr>
                <w:rFonts w:hint="eastAsia"/>
                <w:szCs w:val="21"/>
              </w:rPr>
              <w:t>报价单编号</w:t>
            </w:r>
          </w:p>
        </w:tc>
        <w:tc>
          <w:tcPr>
            <w:tcW w:w="541" w:type="pct"/>
          </w:tcPr>
          <w:p w14:paraId="16CC1B7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C20</w:t>
            </w:r>
          </w:p>
        </w:tc>
        <w:tc>
          <w:tcPr>
            <w:tcW w:w="2814" w:type="pct"/>
            <w:vAlign w:val="center"/>
          </w:tcPr>
          <w:p w14:paraId="2F471520" w14:textId="77777777" w:rsidR="000A0BBA" w:rsidRDefault="000A0BBA">
            <w:pPr>
              <w:ind w:firstLineChars="0" w:firstLine="0"/>
              <w:rPr>
                <w:rFonts w:asciiTheme="minorEastAsia" w:hAnsiTheme="minorEastAsia"/>
                <w:szCs w:val="21"/>
              </w:rPr>
            </w:pPr>
          </w:p>
        </w:tc>
      </w:tr>
      <w:tr w:rsidR="000A0BBA" w14:paraId="2AE72F64" w14:textId="77777777">
        <w:trPr>
          <w:jc w:val="center"/>
        </w:trPr>
        <w:tc>
          <w:tcPr>
            <w:tcW w:w="325" w:type="pct"/>
          </w:tcPr>
          <w:p w14:paraId="5330B695"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0ED95ABB" w14:textId="77777777" w:rsidR="000A0BBA" w:rsidRDefault="00710C00">
            <w:pPr>
              <w:ind w:firstLineChars="0" w:firstLine="0"/>
              <w:rPr>
                <w:szCs w:val="21"/>
              </w:rPr>
            </w:pPr>
            <w:r>
              <w:rPr>
                <w:rFonts w:hint="eastAsia"/>
                <w:szCs w:val="21"/>
              </w:rPr>
              <w:t>外汇成交单编号</w:t>
            </w:r>
          </w:p>
        </w:tc>
        <w:tc>
          <w:tcPr>
            <w:tcW w:w="541" w:type="pct"/>
          </w:tcPr>
          <w:p w14:paraId="437A814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C30</w:t>
            </w:r>
          </w:p>
        </w:tc>
        <w:tc>
          <w:tcPr>
            <w:tcW w:w="2814" w:type="pct"/>
            <w:vAlign w:val="center"/>
          </w:tcPr>
          <w:p w14:paraId="4DBEC70D" w14:textId="77777777" w:rsidR="000A0BBA" w:rsidRDefault="00710C00">
            <w:pPr>
              <w:ind w:firstLineChars="0" w:firstLine="0"/>
              <w:rPr>
                <w:rFonts w:asciiTheme="minorEastAsia" w:hAnsiTheme="minorEastAsia"/>
                <w:szCs w:val="21"/>
              </w:rPr>
            </w:pPr>
            <w:r>
              <w:rPr>
                <w:rFonts w:asciiTheme="minorEastAsia" w:hAnsiTheme="minorEastAsia" w:cs="宋体" w:hint="eastAsia"/>
                <w:color w:val="000000"/>
                <w:kern w:val="0"/>
                <w:szCs w:val="24"/>
              </w:rPr>
              <w:t>最长支持3</w:t>
            </w:r>
            <w:r>
              <w:rPr>
                <w:rFonts w:asciiTheme="minorEastAsia" w:hAnsiTheme="minorEastAsia" w:cs="宋体"/>
                <w:color w:val="000000"/>
                <w:kern w:val="0"/>
                <w:szCs w:val="24"/>
              </w:rPr>
              <w:t>0</w:t>
            </w:r>
            <w:r>
              <w:rPr>
                <w:rFonts w:asciiTheme="minorEastAsia" w:hAnsiTheme="minorEastAsia" w:cs="宋体" w:hint="eastAsia"/>
                <w:color w:val="000000"/>
                <w:kern w:val="0"/>
                <w:szCs w:val="24"/>
              </w:rPr>
              <w:t>位字符，来自外汇的成交单此字段有值</w:t>
            </w:r>
          </w:p>
        </w:tc>
      </w:tr>
      <w:tr w:rsidR="000A0BBA" w14:paraId="50F3E077" w14:textId="77777777">
        <w:trPr>
          <w:jc w:val="center"/>
        </w:trPr>
        <w:tc>
          <w:tcPr>
            <w:tcW w:w="325" w:type="pct"/>
          </w:tcPr>
          <w:p w14:paraId="0211D7DD"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0192E62C" w14:textId="77777777" w:rsidR="000A0BBA" w:rsidRDefault="00710C00">
            <w:pPr>
              <w:ind w:firstLineChars="0" w:firstLine="0"/>
              <w:rPr>
                <w:szCs w:val="21"/>
              </w:rPr>
            </w:pPr>
            <w:r>
              <w:rPr>
                <w:rFonts w:hint="eastAsia"/>
                <w:szCs w:val="21"/>
              </w:rPr>
              <w:t>交易时间</w:t>
            </w:r>
          </w:p>
        </w:tc>
        <w:tc>
          <w:tcPr>
            <w:tcW w:w="541" w:type="pct"/>
          </w:tcPr>
          <w:p w14:paraId="7B94D1E4"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14" w:type="pct"/>
            <w:vAlign w:val="center"/>
          </w:tcPr>
          <w:p w14:paraId="1745199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在线上平台的原始交易时间，格</w:t>
            </w:r>
            <w:r>
              <w:rPr>
                <w:rFonts w:asciiTheme="minorEastAsia" w:hAnsiTheme="minorEastAsia"/>
                <w:szCs w:val="21"/>
              </w:rPr>
              <w:t>式为：</w:t>
            </w:r>
            <w:r>
              <w:rPr>
                <w:rFonts w:asciiTheme="minorEastAsia" w:hAnsiTheme="minorEastAsia" w:cs="宋体" w:hint="eastAsia"/>
                <w:color w:val="000000"/>
                <w:kern w:val="0"/>
                <w:szCs w:val="24"/>
              </w:rPr>
              <w:t>HH:</w:t>
            </w:r>
            <w:proofErr w:type="gramStart"/>
            <w:r>
              <w:rPr>
                <w:rFonts w:asciiTheme="minorEastAsia" w:hAnsiTheme="minorEastAsia" w:cs="宋体" w:hint="eastAsia"/>
                <w:color w:val="000000"/>
                <w:kern w:val="0"/>
                <w:szCs w:val="24"/>
              </w:rPr>
              <w:t>MM:SS</w:t>
            </w:r>
            <w:proofErr w:type="gramEnd"/>
          </w:p>
        </w:tc>
      </w:tr>
      <w:tr w:rsidR="000A0BBA" w14:paraId="67F871EF" w14:textId="77777777">
        <w:trPr>
          <w:jc w:val="center"/>
        </w:trPr>
        <w:tc>
          <w:tcPr>
            <w:tcW w:w="325" w:type="pct"/>
          </w:tcPr>
          <w:p w14:paraId="36F725EC"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4276AFC4" w14:textId="77777777" w:rsidR="000A0BBA" w:rsidRDefault="00710C00">
            <w:pPr>
              <w:ind w:firstLineChars="0" w:firstLine="0"/>
              <w:rPr>
                <w:szCs w:val="21"/>
              </w:rPr>
            </w:pPr>
            <w:r>
              <w:rPr>
                <w:rFonts w:hint="eastAsia"/>
                <w:szCs w:val="21"/>
              </w:rPr>
              <w:t>交易日期</w:t>
            </w:r>
          </w:p>
        </w:tc>
        <w:tc>
          <w:tcPr>
            <w:tcW w:w="541" w:type="pct"/>
          </w:tcPr>
          <w:p w14:paraId="5E41D4A8"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14" w:type="pct"/>
            <w:vAlign w:val="center"/>
          </w:tcPr>
          <w:p w14:paraId="1E8824C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YYYYMMDD</w:t>
            </w:r>
          </w:p>
        </w:tc>
      </w:tr>
      <w:tr w:rsidR="000A0BBA" w14:paraId="63D7FD77" w14:textId="77777777">
        <w:trPr>
          <w:jc w:val="center"/>
        </w:trPr>
        <w:tc>
          <w:tcPr>
            <w:tcW w:w="325" w:type="pct"/>
          </w:tcPr>
          <w:p w14:paraId="4137D722"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1645101E" w14:textId="77777777" w:rsidR="000A0BBA" w:rsidRDefault="00710C00">
            <w:pPr>
              <w:ind w:firstLineChars="0" w:firstLine="0"/>
              <w:rPr>
                <w:szCs w:val="21"/>
              </w:rPr>
            </w:pPr>
            <w:r>
              <w:rPr>
                <w:rFonts w:hint="eastAsia"/>
                <w:szCs w:val="21"/>
              </w:rPr>
              <w:t>自然日期</w:t>
            </w:r>
          </w:p>
        </w:tc>
        <w:tc>
          <w:tcPr>
            <w:tcW w:w="541" w:type="pct"/>
          </w:tcPr>
          <w:p w14:paraId="7287FD6D"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14" w:type="pct"/>
            <w:vAlign w:val="center"/>
          </w:tcPr>
          <w:p w14:paraId="6612371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YYYYMMDD</w:t>
            </w:r>
          </w:p>
        </w:tc>
      </w:tr>
      <w:tr w:rsidR="000A0BBA" w14:paraId="5C0FD43F" w14:textId="77777777">
        <w:trPr>
          <w:jc w:val="center"/>
        </w:trPr>
        <w:tc>
          <w:tcPr>
            <w:tcW w:w="325" w:type="pct"/>
          </w:tcPr>
          <w:p w14:paraId="70239A17"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20DB58B9" w14:textId="77777777" w:rsidR="000A0BBA" w:rsidRDefault="00710C00">
            <w:pPr>
              <w:ind w:firstLineChars="0" w:firstLine="0"/>
              <w:rPr>
                <w:szCs w:val="21"/>
              </w:rPr>
            </w:pPr>
            <w:r>
              <w:rPr>
                <w:rFonts w:hint="eastAsia"/>
                <w:szCs w:val="21"/>
              </w:rPr>
              <w:t>成交</w:t>
            </w:r>
            <w:proofErr w:type="gramStart"/>
            <w:r>
              <w:rPr>
                <w:rFonts w:hint="eastAsia"/>
                <w:szCs w:val="21"/>
              </w:rPr>
              <w:t>单历史</w:t>
            </w:r>
            <w:proofErr w:type="gramEnd"/>
            <w:r>
              <w:rPr>
                <w:rFonts w:hint="eastAsia"/>
                <w:szCs w:val="21"/>
              </w:rPr>
              <w:t>状态记录时间</w:t>
            </w:r>
          </w:p>
        </w:tc>
        <w:tc>
          <w:tcPr>
            <w:tcW w:w="541" w:type="pct"/>
          </w:tcPr>
          <w:p w14:paraId="19E76822"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14" w:type="pct"/>
            <w:vAlign w:val="center"/>
          </w:tcPr>
          <w:p w14:paraId="5D92994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成交单字</w:t>
            </w:r>
            <w:proofErr w:type="gramStart"/>
            <w:r>
              <w:rPr>
                <w:rFonts w:asciiTheme="minorEastAsia" w:hAnsiTheme="minorEastAsia" w:hint="eastAsia"/>
                <w:szCs w:val="21"/>
              </w:rPr>
              <w:t>段变化</w:t>
            </w:r>
            <w:proofErr w:type="gramEnd"/>
            <w:r>
              <w:rPr>
                <w:rFonts w:asciiTheme="minorEastAsia" w:hAnsiTheme="minorEastAsia" w:hint="eastAsia"/>
                <w:szCs w:val="21"/>
              </w:rPr>
              <w:t>的时间（即系统记录询价成交</w:t>
            </w:r>
            <w:proofErr w:type="gramStart"/>
            <w:r>
              <w:rPr>
                <w:rFonts w:asciiTheme="minorEastAsia" w:hAnsiTheme="minorEastAsia" w:hint="eastAsia"/>
                <w:szCs w:val="21"/>
              </w:rPr>
              <w:t>单历史</w:t>
            </w:r>
            <w:proofErr w:type="gramEnd"/>
            <w:r>
              <w:rPr>
                <w:rFonts w:asciiTheme="minorEastAsia" w:hAnsiTheme="minorEastAsia" w:hint="eastAsia"/>
                <w:szCs w:val="21"/>
              </w:rPr>
              <w:t>状态的时间）,格</w:t>
            </w:r>
            <w:r>
              <w:rPr>
                <w:rFonts w:asciiTheme="minorEastAsia" w:hAnsiTheme="minorEastAsia"/>
                <w:szCs w:val="21"/>
              </w:rPr>
              <w:t>式为：</w:t>
            </w:r>
            <w:r>
              <w:rPr>
                <w:rFonts w:asciiTheme="minorEastAsia" w:hAnsiTheme="minorEastAsia" w:cs="宋体" w:hint="eastAsia"/>
                <w:color w:val="000000"/>
                <w:kern w:val="0"/>
                <w:szCs w:val="24"/>
              </w:rPr>
              <w:t>HH:</w:t>
            </w:r>
            <w:proofErr w:type="gramStart"/>
            <w:r>
              <w:rPr>
                <w:rFonts w:asciiTheme="minorEastAsia" w:hAnsiTheme="minorEastAsia" w:cs="宋体" w:hint="eastAsia"/>
                <w:color w:val="000000"/>
                <w:kern w:val="0"/>
                <w:szCs w:val="24"/>
              </w:rPr>
              <w:t>MM:SS</w:t>
            </w:r>
            <w:proofErr w:type="gramEnd"/>
          </w:p>
        </w:tc>
      </w:tr>
      <w:tr w:rsidR="000A0BBA" w14:paraId="080D0930" w14:textId="77777777">
        <w:trPr>
          <w:jc w:val="center"/>
        </w:trPr>
        <w:tc>
          <w:tcPr>
            <w:tcW w:w="325" w:type="pct"/>
          </w:tcPr>
          <w:p w14:paraId="664E5458"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66069D8A" w14:textId="77777777" w:rsidR="000A0BBA" w:rsidRDefault="00710C00">
            <w:pPr>
              <w:ind w:firstLineChars="0" w:firstLine="0"/>
              <w:rPr>
                <w:szCs w:val="21"/>
              </w:rPr>
            </w:pPr>
            <w:r>
              <w:rPr>
                <w:rFonts w:hint="eastAsia"/>
                <w:szCs w:val="21"/>
              </w:rPr>
              <w:t>本方方向</w:t>
            </w:r>
          </w:p>
        </w:tc>
        <w:tc>
          <w:tcPr>
            <w:tcW w:w="541" w:type="pct"/>
          </w:tcPr>
          <w:p w14:paraId="26D6B4B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14" w:type="pct"/>
            <w:vAlign w:val="center"/>
          </w:tcPr>
          <w:p w14:paraId="15DF947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买方</w:t>
            </w:r>
          </w:p>
          <w:p w14:paraId="3D4E833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卖方</w:t>
            </w:r>
          </w:p>
        </w:tc>
      </w:tr>
      <w:tr w:rsidR="000A0BBA" w14:paraId="4542454E" w14:textId="77777777">
        <w:trPr>
          <w:jc w:val="center"/>
        </w:trPr>
        <w:tc>
          <w:tcPr>
            <w:tcW w:w="325" w:type="pct"/>
          </w:tcPr>
          <w:p w14:paraId="772623FE"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0D3FB1E6" w14:textId="77777777" w:rsidR="000A0BBA" w:rsidRDefault="00710C00">
            <w:pPr>
              <w:ind w:firstLineChars="0" w:firstLine="0"/>
              <w:rPr>
                <w:szCs w:val="21"/>
              </w:rPr>
            </w:pPr>
            <w:r>
              <w:rPr>
                <w:rFonts w:hint="eastAsia"/>
                <w:szCs w:val="21"/>
              </w:rPr>
              <w:t>本方角色</w:t>
            </w:r>
          </w:p>
        </w:tc>
        <w:tc>
          <w:tcPr>
            <w:tcW w:w="541" w:type="pct"/>
          </w:tcPr>
          <w:p w14:paraId="5F988A5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14" w:type="pct"/>
            <w:vAlign w:val="center"/>
          </w:tcPr>
          <w:p w14:paraId="79FEFD05" w14:textId="77777777" w:rsidR="000A0BBA" w:rsidRDefault="00710C00">
            <w:pPr>
              <w:ind w:firstLineChars="0" w:firstLine="0"/>
              <w:rPr>
                <w:rFonts w:asciiTheme="minorEastAsia" w:hAnsiTheme="minorEastAsia"/>
                <w:szCs w:val="24"/>
              </w:rPr>
            </w:pPr>
            <w:r>
              <w:rPr>
                <w:rFonts w:asciiTheme="minorEastAsia" w:hAnsiTheme="minorEastAsia"/>
                <w:szCs w:val="24"/>
              </w:rPr>
              <w:t>1</w:t>
            </w:r>
            <w:r>
              <w:rPr>
                <w:rFonts w:asciiTheme="minorEastAsia" w:hAnsiTheme="minorEastAsia" w:hint="eastAsia"/>
                <w:szCs w:val="24"/>
              </w:rPr>
              <w:t>-Maker</w:t>
            </w:r>
          </w:p>
          <w:p w14:paraId="463DA07A" w14:textId="77777777" w:rsidR="000A0BBA" w:rsidRDefault="00710C00">
            <w:pPr>
              <w:ind w:firstLineChars="0" w:firstLine="0"/>
              <w:rPr>
                <w:rFonts w:asciiTheme="minorEastAsia" w:hAnsiTheme="minorEastAsia"/>
                <w:szCs w:val="21"/>
              </w:rPr>
            </w:pPr>
            <w:r>
              <w:rPr>
                <w:rFonts w:asciiTheme="minorEastAsia" w:hAnsiTheme="minorEastAsia"/>
                <w:szCs w:val="24"/>
              </w:rPr>
              <w:t>2</w:t>
            </w:r>
            <w:r>
              <w:rPr>
                <w:rFonts w:asciiTheme="minorEastAsia" w:hAnsiTheme="minorEastAsia" w:hint="eastAsia"/>
                <w:szCs w:val="24"/>
              </w:rPr>
              <w:t>-Taker</w:t>
            </w:r>
          </w:p>
        </w:tc>
      </w:tr>
      <w:tr w:rsidR="000A0BBA" w14:paraId="65EE4B1B" w14:textId="77777777">
        <w:trPr>
          <w:jc w:val="center"/>
        </w:trPr>
        <w:tc>
          <w:tcPr>
            <w:tcW w:w="325" w:type="pct"/>
          </w:tcPr>
          <w:p w14:paraId="1A69AB23"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62D72379" w14:textId="77777777" w:rsidR="000A0BBA" w:rsidRDefault="00710C00">
            <w:pPr>
              <w:ind w:firstLineChars="0" w:firstLine="0"/>
              <w:rPr>
                <w:szCs w:val="21"/>
              </w:rPr>
            </w:pPr>
            <w:r>
              <w:rPr>
                <w:rFonts w:hint="eastAsia"/>
                <w:szCs w:val="21"/>
              </w:rPr>
              <w:t>本方会员代码</w:t>
            </w:r>
          </w:p>
        </w:tc>
        <w:tc>
          <w:tcPr>
            <w:tcW w:w="541" w:type="pct"/>
          </w:tcPr>
          <w:p w14:paraId="7278B6E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14" w:type="pct"/>
            <w:vAlign w:val="center"/>
          </w:tcPr>
          <w:p w14:paraId="1C0E26A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7B3AAE1C" w14:textId="77777777">
        <w:trPr>
          <w:jc w:val="center"/>
        </w:trPr>
        <w:tc>
          <w:tcPr>
            <w:tcW w:w="325" w:type="pct"/>
          </w:tcPr>
          <w:p w14:paraId="01C4349D"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5F230A6E" w14:textId="77777777" w:rsidR="000A0BBA" w:rsidRDefault="00710C00">
            <w:pPr>
              <w:ind w:firstLineChars="0" w:firstLine="0"/>
              <w:rPr>
                <w:szCs w:val="21"/>
              </w:rPr>
            </w:pPr>
            <w:r>
              <w:rPr>
                <w:rFonts w:hint="eastAsia"/>
                <w:szCs w:val="21"/>
              </w:rPr>
              <w:t>本方会员简称</w:t>
            </w:r>
          </w:p>
        </w:tc>
        <w:tc>
          <w:tcPr>
            <w:tcW w:w="541" w:type="pct"/>
          </w:tcPr>
          <w:p w14:paraId="5E53FBE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w:t>
            </w:r>
            <w:r>
              <w:rPr>
                <w:rFonts w:asciiTheme="minorEastAsia" w:hAnsiTheme="minorEastAsia" w:hint="eastAsia"/>
                <w:szCs w:val="24"/>
              </w:rPr>
              <w:t>0</w:t>
            </w:r>
          </w:p>
        </w:tc>
        <w:tc>
          <w:tcPr>
            <w:tcW w:w="2814" w:type="pct"/>
            <w:vAlign w:val="center"/>
          </w:tcPr>
          <w:p w14:paraId="56F4750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7CA4FAD0" w14:textId="77777777">
        <w:trPr>
          <w:jc w:val="center"/>
        </w:trPr>
        <w:tc>
          <w:tcPr>
            <w:tcW w:w="325" w:type="pct"/>
          </w:tcPr>
          <w:p w14:paraId="15367231"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64C78BC1" w14:textId="77777777" w:rsidR="000A0BBA" w:rsidRDefault="00710C00">
            <w:pPr>
              <w:ind w:firstLineChars="0" w:firstLine="0"/>
              <w:rPr>
                <w:szCs w:val="21"/>
              </w:rPr>
            </w:pPr>
            <w:r>
              <w:rPr>
                <w:rFonts w:hint="eastAsia"/>
                <w:szCs w:val="21"/>
              </w:rPr>
              <w:t>本方会员英文简称</w:t>
            </w:r>
          </w:p>
        </w:tc>
        <w:tc>
          <w:tcPr>
            <w:tcW w:w="541" w:type="pct"/>
          </w:tcPr>
          <w:p w14:paraId="56494FA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40</w:t>
            </w:r>
          </w:p>
        </w:tc>
        <w:tc>
          <w:tcPr>
            <w:tcW w:w="2814" w:type="pct"/>
            <w:vAlign w:val="center"/>
          </w:tcPr>
          <w:p w14:paraId="558223D1" w14:textId="77777777" w:rsidR="000A0BBA" w:rsidRDefault="000A0BBA">
            <w:pPr>
              <w:ind w:firstLineChars="0" w:firstLine="0"/>
              <w:rPr>
                <w:rFonts w:asciiTheme="minorEastAsia" w:hAnsiTheme="minorEastAsia"/>
                <w:szCs w:val="21"/>
              </w:rPr>
            </w:pPr>
          </w:p>
        </w:tc>
      </w:tr>
      <w:tr w:rsidR="000A0BBA" w14:paraId="094809A2" w14:textId="77777777">
        <w:trPr>
          <w:jc w:val="center"/>
        </w:trPr>
        <w:tc>
          <w:tcPr>
            <w:tcW w:w="325" w:type="pct"/>
          </w:tcPr>
          <w:p w14:paraId="6037015C"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393C13BE" w14:textId="77777777" w:rsidR="000A0BBA" w:rsidRDefault="00710C00">
            <w:pPr>
              <w:ind w:firstLineChars="0" w:firstLine="0"/>
              <w:rPr>
                <w:szCs w:val="21"/>
              </w:rPr>
            </w:pPr>
            <w:r>
              <w:rPr>
                <w:rFonts w:hint="eastAsia"/>
                <w:szCs w:val="21"/>
              </w:rPr>
              <w:t>本方会员席位代码</w:t>
            </w:r>
          </w:p>
        </w:tc>
        <w:tc>
          <w:tcPr>
            <w:tcW w:w="541" w:type="pct"/>
          </w:tcPr>
          <w:p w14:paraId="50CE3A6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C6</w:t>
            </w:r>
          </w:p>
        </w:tc>
        <w:tc>
          <w:tcPr>
            <w:tcW w:w="2814" w:type="pct"/>
            <w:vAlign w:val="center"/>
          </w:tcPr>
          <w:p w14:paraId="12A2C40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7FA3D9FE" w14:textId="77777777">
        <w:trPr>
          <w:jc w:val="center"/>
        </w:trPr>
        <w:tc>
          <w:tcPr>
            <w:tcW w:w="325" w:type="pct"/>
          </w:tcPr>
          <w:p w14:paraId="2BA63656"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227F5AB5" w14:textId="77777777" w:rsidR="000A0BBA" w:rsidRDefault="00710C00">
            <w:pPr>
              <w:ind w:firstLineChars="0" w:firstLine="0"/>
              <w:rPr>
                <w:szCs w:val="21"/>
              </w:rPr>
            </w:pPr>
            <w:r>
              <w:rPr>
                <w:rFonts w:hint="eastAsia"/>
                <w:szCs w:val="21"/>
              </w:rPr>
              <w:t>本方会员席位简称</w:t>
            </w:r>
          </w:p>
        </w:tc>
        <w:tc>
          <w:tcPr>
            <w:tcW w:w="541" w:type="pct"/>
          </w:tcPr>
          <w:p w14:paraId="0AC7A6F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40</w:t>
            </w:r>
          </w:p>
        </w:tc>
        <w:tc>
          <w:tcPr>
            <w:tcW w:w="2814" w:type="pct"/>
            <w:vAlign w:val="center"/>
          </w:tcPr>
          <w:p w14:paraId="285C7FE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5711E80C" w14:textId="77777777">
        <w:trPr>
          <w:jc w:val="center"/>
        </w:trPr>
        <w:tc>
          <w:tcPr>
            <w:tcW w:w="325" w:type="pct"/>
          </w:tcPr>
          <w:p w14:paraId="4BEEE8FF"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276D6511" w14:textId="77777777" w:rsidR="000A0BBA" w:rsidRDefault="00710C00">
            <w:pPr>
              <w:ind w:firstLineChars="0" w:firstLine="0"/>
              <w:rPr>
                <w:szCs w:val="21"/>
              </w:rPr>
            </w:pPr>
            <w:r>
              <w:rPr>
                <w:rFonts w:hint="eastAsia"/>
                <w:szCs w:val="21"/>
              </w:rPr>
              <w:t>本方会员席位英文简称</w:t>
            </w:r>
          </w:p>
        </w:tc>
        <w:tc>
          <w:tcPr>
            <w:tcW w:w="541" w:type="pct"/>
          </w:tcPr>
          <w:p w14:paraId="2ACAFC4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40</w:t>
            </w:r>
          </w:p>
        </w:tc>
        <w:tc>
          <w:tcPr>
            <w:tcW w:w="2814" w:type="pct"/>
            <w:vAlign w:val="center"/>
          </w:tcPr>
          <w:p w14:paraId="483C944B" w14:textId="77777777" w:rsidR="000A0BBA" w:rsidRDefault="000A0BBA">
            <w:pPr>
              <w:ind w:firstLineChars="0" w:firstLine="0"/>
              <w:rPr>
                <w:rFonts w:asciiTheme="minorEastAsia" w:hAnsiTheme="minorEastAsia"/>
                <w:szCs w:val="21"/>
              </w:rPr>
            </w:pPr>
          </w:p>
        </w:tc>
      </w:tr>
      <w:tr w:rsidR="000A0BBA" w14:paraId="01D72731" w14:textId="77777777">
        <w:trPr>
          <w:jc w:val="center"/>
        </w:trPr>
        <w:tc>
          <w:tcPr>
            <w:tcW w:w="325" w:type="pct"/>
          </w:tcPr>
          <w:p w14:paraId="64FFF64A"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4A985E3B" w14:textId="77777777" w:rsidR="000A0BBA" w:rsidRDefault="00710C00">
            <w:pPr>
              <w:ind w:firstLineChars="0" w:firstLine="0"/>
              <w:rPr>
                <w:szCs w:val="21"/>
              </w:rPr>
            </w:pPr>
            <w:r>
              <w:rPr>
                <w:rFonts w:hint="eastAsia"/>
                <w:szCs w:val="21"/>
              </w:rPr>
              <w:t>本方交易员代码</w:t>
            </w:r>
          </w:p>
        </w:tc>
        <w:tc>
          <w:tcPr>
            <w:tcW w:w="541" w:type="pct"/>
          </w:tcPr>
          <w:p w14:paraId="5263E61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C15</w:t>
            </w:r>
          </w:p>
        </w:tc>
        <w:tc>
          <w:tcPr>
            <w:tcW w:w="2814" w:type="pct"/>
            <w:vAlign w:val="center"/>
          </w:tcPr>
          <w:p w14:paraId="5D7F907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11202B5C" w14:textId="77777777">
        <w:trPr>
          <w:jc w:val="center"/>
        </w:trPr>
        <w:tc>
          <w:tcPr>
            <w:tcW w:w="325" w:type="pct"/>
          </w:tcPr>
          <w:p w14:paraId="3607281E"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4B9ACBE9" w14:textId="77777777" w:rsidR="000A0BBA" w:rsidRDefault="00710C00">
            <w:pPr>
              <w:ind w:firstLineChars="0" w:firstLine="0"/>
              <w:rPr>
                <w:szCs w:val="21"/>
              </w:rPr>
            </w:pPr>
            <w:r>
              <w:rPr>
                <w:rFonts w:hint="eastAsia"/>
                <w:szCs w:val="21"/>
              </w:rPr>
              <w:t>本方交易员名称</w:t>
            </w:r>
          </w:p>
        </w:tc>
        <w:tc>
          <w:tcPr>
            <w:tcW w:w="541" w:type="pct"/>
          </w:tcPr>
          <w:p w14:paraId="0C8D7F4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14" w:type="pct"/>
            <w:vAlign w:val="center"/>
          </w:tcPr>
          <w:p w14:paraId="2B5904F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3BB166F6" w14:textId="77777777">
        <w:trPr>
          <w:jc w:val="center"/>
        </w:trPr>
        <w:tc>
          <w:tcPr>
            <w:tcW w:w="325" w:type="pct"/>
          </w:tcPr>
          <w:p w14:paraId="1A2C21AB"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2A146E45" w14:textId="77777777" w:rsidR="000A0BBA" w:rsidRDefault="00710C00">
            <w:pPr>
              <w:ind w:firstLineChars="0" w:firstLine="0"/>
              <w:rPr>
                <w:szCs w:val="21"/>
              </w:rPr>
            </w:pPr>
            <w:r>
              <w:rPr>
                <w:rFonts w:hint="eastAsia"/>
                <w:szCs w:val="21"/>
              </w:rPr>
              <w:t>本方客户代码</w:t>
            </w:r>
          </w:p>
        </w:tc>
        <w:tc>
          <w:tcPr>
            <w:tcW w:w="541" w:type="pct"/>
          </w:tcPr>
          <w:p w14:paraId="6CD71C0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C10</w:t>
            </w:r>
          </w:p>
        </w:tc>
        <w:tc>
          <w:tcPr>
            <w:tcW w:w="2814" w:type="pct"/>
            <w:vAlign w:val="center"/>
          </w:tcPr>
          <w:p w14:paraId="135B96B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0D1D4792" w14:textId="77777777">
        <w:trPr>
          <w:jc w:val="center"/>
        </w:trPr>
        <w:tc>
          <w:tcPr>
            <w:tcW w:w="325" w:type="pct"/>
          </w:tcPr>
          <w:p w14:paraId="1FC7B09A"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4ACED77D" w14:textId="77777777" w:rsidR="000A0BBA" w:rsidRDefault="00710C00">
            <w:pPr>
              <w:ind w:firstLineChars="0" w:firstLine="0"/>
              <w:rPr>
                <w:szCs w:val="21"/>
              </w:rPr>
            </w:pPr>
            <w:r>
              <w:rPr>
                <w:rFonts w:hint="eastAsia"/>
                <w:szCs w:val="21"/>
              </w:rPr>
              <w:t>本方客户简称</w:t>
            </w:r>
          </w:p>
        </w:tc>
        <w:tc>
          <w:tcPr>
            <w:tcW w:w="541" w:type="pct"/>
          </w:tcPr>
          <w:p w14:paraId="7C2DC48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14" w:type="pct"/>
            <w:vAlign w:val="center"/>
          </w:tcPr>
          <w:p w14:paraId="02DA55E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3BD4D01C" w14:textId="77777777">
        <w:trPr>
          <w:jc w:val="center"/>
        </w:trPr>
        <w:tc>
          <w:tcPr>
            <w:tcW w:w="325" w:type="pct"/>
          </w:tcPr>
          <w:p w14:paraId="374F73AC"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7E1570D4" w14:textId="77777777" w:rsidR="000A0BBA" w:rsidRDefault="00710C00">
            <w:pPr>
              <w:ind w:firstLineChars="0" w:firstLine="0"/>
              <w:rPr>
                <w:szCs w:val="21"/>
              </w:rPr>
            </w:pPr>
            <w:r>
              <w:rPr>
                <w:rFonts w:hint="eastAsia"/>
                <w:szCs w:val="21"/>
              </w:rPr>
              <w:t>本方客户英文简称</w:t>
            </w:r>
          </w:p>
        </w:tc>
        <w:tc>
          <w:tcPr>
            <w:tcW w:w="541" w:type="pct"/>
          </w:tcPr>
          <w:p w14:paraId="1796606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14" w:type="pct"/>
            <w:vAlign w:val="center"/>
          </w:tcPr>
          <w:p w14:paraId="7EFC9B0A" w14:textId="77777777" w:rsidR="000A0BBA" w:rsidRDefault="000A0BBA">
            <w:pPr>
              <w:ind w:firstLineChars="0" w:firstLine="0"/>
              <w:rPr>
                <w:rFonts w:asciiTheme="minorEastAsia" w:hAnsiTheme="minorEastAsia"/>
                <w:szCs w:val="21"/>
              </w:rPr>
            </w:pPr>
          </w:p>
        </w:tc>
      </w:tr>
      <w:tr w:rsidR="000A0BBA" w14:paraId="200FDE77" w14:textId="77777777">
        <w:trPr>
          <w:jc w:val="center"/>
        </w:trPr>
        <w:tc>
          <w:tcPr>
            <w:tcW w:w="325" w:type="pct"/>
          </w:tcPr>
          <w:p w14:paraId="6E409737"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3EF5F90A" w14:textId="77777777" w:rsidR="000A0BBA" w:rsidRDefault="00710C00">
            <w:pPr>
              <w:ind w:firstLineChars="0" w:firstLine="0"/>
              <w:rPr>
                <w:szCs w:val="21"/>
              </w:rPr>
            </w:pPr>
            <w:r>
              <w:rPr>
                <w:rFonts w:hint="eastAsia"/>
                <w:szCs w:val="21"/>
              </w:rPr>
              <w:t>本方经纪机构代码</w:t>
            </w:r>
          </w:p>
        </w:tc>
        <w:tc>
          <w:tcPr>
            <w:tcW w:w="541" w:type="pct"/>
          </w:tcPr>
          <w:p w14:paraId="7D5FC96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C10</w:t>
            </w:r>
          </w:p>
        </w:tc>
        <w:tc>
          <w:tcPr>
            <w:tcW w:w="2814" w:type="pct"/>
            <w:vAlign w:val="center"/>
          </w:tcPr>
          <w:p w14:paraId="5EBD526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71A60B5F" w14:textId="77777777">
        <w:trPr>
          <w:jc w:val="center"/>
        </w:trPr>
        <w:tc>
          <w:tcPr>
            <w:tcW w:w="325" w:type="pct"/>
          </w:tcPr>
          <w:p w14:paraId="1BD63DEB"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05122D2D" w14:textId="77777777" w:rsidR="000A0BBA" w:rsidRDefault="00710C00">
            <w:pPr>
              <w:ind w:firstLineChars="0" w:firstLine="0"/>
              <w:rPr>
                <w:szCs w:val="21"/>
              </w:rPr>
            </w:pPr>
            <w:r>
              <w:rPr>
                <w:rFonts w:hint="eastAsia"/>
                <w:szCs w:val="21"/>
              </w:rPr>
              <w:t>本方经纪机构简称</w:t>
            </w:r>
          </w:p>
        </w:tc>
        <w:tc>
          <w:tcPr>
            <w:tcW w:w="541" w:type="pct"/>
          </w:tcPr>
          <w:p w14:paraId="255BD1C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14" w:type="pct"/>
            <w:vAlign w:val="center"/>
          </w:tcPr>
          <w:p w14:paraId="4E8C264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3A8D26C5" w14:textId="77777777">
        <w:trPr>
          <w:jc w:val="center"/>
        </w:trPr>
        <w:tc>
          <w:tcPr>
            <w:tcW w:w="325" w:type="pct"/>
          </w:tcPr>
          <w:p w14:paraId="0A0F2C95"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032E075B" w14:textId="77777777" w:rsidR="000A0BBA" w:rsidRDefault="00710C00">
            <w:pPr>
              <w:ind w:firstLineChars="0" w:firstLine="0"/>
              <w:rPr>
                <w:szCs w:val="21"/>
              </w:rPr>
            </w:pPr>
            <w:r>
              <w:rPr>
                <w:rFonts w:hint="eastAsia"/>
                <w:szCs w:val="21"/>
              </w:rPr>
              <w:t>本方经纪机构英文简称</w:t>
            </w:r>
          </w:p>
        </w:tc>
        <w:tc>
          <w:tcPr>
            <w:tcW w:w="541" w:type="pct"/>
          </w:tcPr>
          <w:p w14:paraId="17DCDC8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14" w:type="pct"/>
            <w:vAlign w:val="center"/>
          </w:tcPr>
          <w:p w14:paraId="0F047F1D" w14:textId="77777777" w:rsidR="000A0BBA" w:rsidRDefault="000A0BBA">
            <w:pPr>
              <w:ind w:firstLineChars="0" w:firstLine="0"/>
              <w:rPr>
                <w:rFonts w:asciiTheme="minorEastAsia" w:hAnsiTheme="minorEastAsia"/>
                <w:szCs w:val="21"/>
              </w:rPr>
            </w:pPr>
          </w:p>
        </w:tc>
      </w:tr>
      <w:tr w:rsidR="000A0BBA" w14:paraId="5BAFEF12" w14:textId="77777777">
        <w:trPr>
          <w:jc w:val="center"/>
        </w:trPr>
        <w:tc>
          <w:tcPr>
            <w:tcW w:w="325" w:type="pct"/>
          </w:tcPr>
          <w:p w14:paraId="541525FD"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4A5F2D42" w14:textId="77777777" w:rsidR="000A0BBA" w:rsidRDefault="00710C00">
            <w:pPr>
              <w:ind w:firstLineChars="0" w:firstLine="0"/>
              <w:rPr>
                <w:szCs w:val="21"/>
              </w:rPr>
            </w:pPr>
            <w:r>
              <w:rPr>
                <w:rFonts w:hint="eastAsia"/>
                <w:szCs w:val="21"/>
              </w:rPr>
              <w:t>本方经纪机构用户</w:t>
            </w:r>
          </w:p>
        </w:tc>
        <w:tc>
          <w:tcPr>
            <w:tcW w:w="541" w:type="pct"/>
          </w:tcPr>
          <w:p w14:paraId="4058085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C15</w:t>
            </w:r>
          </w:p>
        </w:tc>
        <w:tc>
          <w:tcPr>
            <w:tcW w:w="2814" w:type="pct"/>
            <w:vAlign w:val="center"/>
          </w:tcPr>
          <w:p w14:paraId="0C455A90" w14:textId="77777777" w:rsidR="000A0BBA" w:rsidRDefault="000A0BBA">
            <w:pPr>
              <w:ind w:firstLineChars="0" w:firstLine="0"/>
              <w:rPr>
                <w:rFonts w:asciiTheme="minorEastAsia" w:hAnsiTheme="minorEastAsia"/>
                <w:szCs w:val="21"/>
              </w:rPr>
            </w:pPr>
          </w:p>
        </w:tc>
      </w:tr>
      <w:tr w:rsidR="000A0BBA" w14:paraId="69094465" w14:textId="77777777">
        <w:trPr>
          <w:jc w:val="center"/>
        </w:trPr>
        <w:tc>
          <w:tcPr>
            <w:tcW w:w="325" w:type="pct"/>
          </w:tcPr>
          <w:p w14:paraId="07737E8D"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74CAA81C" w14:textId="77777777" w:rsidR="000A0BBA" w:rsidRDefault="00710C00">
            <w:pPr>
              <w:ind w:firstLineChars="0" w:firstLine="0"/>
              <w:rPr>
                <w:szCs w:val="21"/>
              </w:rPr>
            </w:pPr>
            <w:r>
              <w:rPr>
                <w:rFonts w:hint="eastAsia"/>
                <w:szCs w:val="21"/>
              </w:rPr>
              <w:t>本方渠道代码</w:t>
            </w:r>
          </w:p>
        </w:tc>
        <w:tc>
          <w:tcPr>
            <w:tcW w:w="541" w:type="pct"/>
          </w:tcPr>
          <w:p w14:paraId="1DA01F8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14" w:type="pct"/>
            <w:vAlign w:val="center"/>
          </w:tcPr>
          <w:p w14:paraId="22E734EC"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1-询价综合业务终端</w:t>
            </w:r>
          </w:p>
          <w:p w14:paraId="1AE60D44"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2-询价业务监控终端</w:t>
            </w:r>
          </w:p>
          <w:p w14:paraId="0697A0C7"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3-会员二级系统</w:t>
            </w:r>
          </w:p>
          <w:p w14:paraId="01FFB92E"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4-会员服务平台</w:t>
            </w:r>
          </w:p>
          <w:p w14:paraId="4A6FC6BE"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5-会员服务平台经纪终端</w:t>
            </w:r>
          </w:p>
          <w:p w14:paraId="3D28473C"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6-中国外汇交易中心</w:t>
            </w:r>
          </w:p>
          <w:p w14:paraId="4D419BF7" w14:textId="77777777" w:rsidR="000A0BBA" w:rsidRDefault="00710C00">
            <w:pPr>
              <w:ind w:firstLineChars="0" w:firstLine="0"/>
              <w:rPr>
                <w:rFonts w:asciiTheme="minorEastAsia" w:hAnsiTheme="minorEastAsia"/>
                <w:szCs w:val="21"/>
              </w:rPr>
            </w:pPr>
            <w:r>
              <w:rPr>
                <w:rFonts w:ascii="宋体" w:eastAsia="宋体" w:hAnsi="宋体" w:cs="宋体" w:hint="eastAsia"/>
                <w:color w:val="000000"/>
                <w:kern w:val="0"/>
                <w:szCs w:val="24"/>
              </w:rPr>
              <w:t>7-业务服务平台</w:t>
            </w:r>
          </w:p>
        </w:tc>
      </w:tr>
      <w:tr w:rsidR="000A0BBA" w14:paraId="23D88C6B" w14:textId="77777777">
        <w:trPr>
          <w:jc w:val="center"/>
        </w:trPr>
        <w:tc>
          <w:tcPr>
            <w:tcW w:w="325" w:type="pct"/>
          </w:tcPr>
          <w:p w14:paraId="2391C596"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2A55DEBD" w14:textId="77777777" w:rsidR="000A0BBA" w:rsidRDefault="00710C00">
            <w:pPr>
              <w:ind w:firstLineChars="0" w:firstLine="0"/>
              <w:rPr>
                <w:szCs w:val="21"/>
              </w:rPr>
            </w:pPr>
            <w:r>
              <w:rPr>
                <w:rFonts w:hint="eastAsia"/>
                <w:szCs w:val="21"/>
              </w:rPr>
              <w:t>本方渠道简称</w:t>
            </w:r>
          </w:p>
        </w:tc>
        <w:tc>
          <w:tcPr>
            <w:tcW w:w="541" w:type="pct"/>
          </w:tcPr>
          <w:p w14:paraId="3B4ECAE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14" w:type="pct"/>
            <w:vAlign w:val="center"/>
          </w:tcPr>
          <w:p w14:paraId="58CBF73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2D2DB8AD" w14:textId="77777777">
        <w:trPr>
          <w:jc w:val="center"/>
        </w:trPr>
        <w:tc>
          <w:tcPr>
            <w:tcW w:w="325" w:type="pct"/>
          </w:tcPr>
          <w:p w14:paraId="458FB39F"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34EAB0EE" w14:textId="77777777" w:rsidR="000A0BBA" w:rsidRDefault="00710C00">
            <w:pPr>
              <w:ind w:firstLineChars="0" w:firstLine="0"/>
              <w:rPr>
                <w:szCs w:val="21"/>
              </w:rPr>
            </w:pPr>
            <w:r>
              <w:rPr>
                <w:rFonts w:hint="eastAsia"/>
                <w:szCs w:val="21"/>
              </w:rPr>
              <w:t>本方渠道英文简称</w:t>
            </w:r>
          </w:p>
        </w:tc>
        <w:tc>
          <w:tcPr>
            <w:tcW w:w="541" w:type="pct"/>
          </w:tcPr>
          <w:p w14:paraId="2A926FF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14" w:type="pct"/>
            <w:vAlign w:val="center"/>
          </w:tcPr>
          <w:p w14:paraId="4EDDC725" w14:textId="77777777" w:rsidR="000A0BBA" w:rsidRDefault="000A0BBA">
            <w:pPr>
              <w:ind w:firstLineChars="0" w:firstLine="0"/>
              <w:rPr>
                <w:rFonts w:asciiTheme="minorEastAsia" w:hAnsiTheme="minorEastAsia"/>
                <w:szCs w:val="21"/>
              </w:rPr>
            </w:pPr>
          </w:p>
        </w:tc>
      </w:tr>
      <w:tr w:rsidR="000A0BBA" w14:paraId="02FFD094" w14:textId="77777777">
        <w:trPr>
          <w:jc w:val="center"/>
        </w:trPr>
        <w:tc>
          <w:tcPr>
            <w:tcW w:w="325" w:type="pct"/>
          </w:tcPr>
          <w:p w14:paraId="4E127D58"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365F7129" w14:textId="77777777" w:rsidR="000A0BBA" w:rsidRDefault="00710C00">
            <w:pPr>
              <w:ind w:firstLineChars="0" w:firstLine="0"/>
              <w:rPr>
                <w:szCs w:val="21"/>
              </w:rPr>
            </w:pPr>
            <w:r>
              <w:rPr>
                <w:rFonts w:hint="eastAsia"/>
                <w:szCs w:val="21"/>
              </w:rPr>
              <w:t>对手方角色</w:t>
            </w:r>
          </w:p>
        </w:tc>
        <w:tc>
          <w:tcPr>
            <w:tcW w:w="541" w:type="pct"/>
          </w:tcPr>
          <w:p w14:paraId="068503B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14" w:type="pct"/>
            <w:vAlign w:val="center"/>
          </w:tcPr>
          <w:p w14:paraId="37EC6ACF" w14:textId="77777777" w:rsidR="000A0BBA" w:rsidRDefault="00710C00">
            <w:pPr>
              <w:ind w:firstLineChars="0" w:firstLine="0"/>
              <w:rPr>
                <w:rFonts w:asciiTheme="minorEastAsia" w:hAnsiTheme="minorEastAsia"/>
                <w:szCs w:val="24"/>
              </w:rPr>
            </w:pPr>
            <w:r>
              <w:rPr>
                <w:rFonts w:asciiTheme="minorEastAsia" w:hAnsiTheme="minorEastAsia"/>
                <w:szCs w:val="24"/>
              </w:rPr>
              <w:t>1</w:t>
            </w:r>
            <w:r>
              <w:rPr>
                <w:rFonts w:asciiTheme="minorEastAsia" w:hAnsiTheme="minorEastAsia" w:hint="eastAsia"/>
                <w:szCs w:val="24"/>
              </w:rPr>
              <w:t>-Maker</w:t>
            </w:r>
          </w:p>
          <w:p w14:paraId="03CA4D30" w14:textId="77777777" w:rsidR="000A0BBA" w:rsidRDefault="00710C00">
            <w:pPr>
              <w:ind w:firstLineChars="0" w:firstLine="0"/>
              <w:rPr>
                <w:rFonts w:asciiTheme="minorEastAsia" w:hAnsiTheme="minorEastAsia"/>
                <w:szCs w:val="21"/>
              </w:rPr>
            </w:pPr>
            <w:r>
              <w:rPr>
                <w:rFonts w:asciiTheme="minorEastAsia" w:hAnsiTheme="minorEastAsia"/>
                <w:szCs w:val="24"/>
              </w:rPr>
              <w:t>2</w:t>
            </w:r>
            <w:r>
              <w:rPr>
                <w:rFonts w:asciiTheme="minorEastAsia" w:hAnsiTheme="minorEastAsia" w:hint="eastAsia"/>
                <w:szCs w:val="24"/>
              </w:rPr>
              <w:t>-Taker</w:t>
            </w:r>
          </w:p>
        </w:tc>
      </w:tr>
      <w:tr w:rsidR="000A0BBA" w14:paraId="3196B5BA" w14:textId="77777777">
        <w:trPr>
          <w:jc w:val="center"/>
        </w:trPr>
        <w:tc>
          <w:tcPr>
            <w:tcW w:w="325" w:type="pct"/>
          </w:tcPr>
          <w:p w14:paraId="2AF182B4"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0E2FEB11" w14:textId="77777777" w:rsidR="000A0BBA" w:rsidRDefault="00710C00">
            <w:pPr>
              <w:ind w:firstLineChars="0" w:firstLine="0"/>
              <w:rPr>
                <w:szCs w:val="21"/>
              </w:rPr>
            </w:pPr>
            <w:r>
              <w:rPr>
                <w:rFonts w:hint="eastAsia"/>
                <w:szCs w:val="21"/>
              </w:rPr>
              <w:t>对手方会员代码</w:t>
            </w:r>
          </w:p>
        </w:tc>
        <w:tc>
          <w:tcPr>
            <w:tcW w:w="541" w:type="pct"/>
          </w:tcPr>
          <w:p w14:paraId="5F59B41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14" w:type="pct"/>
            <w:vAlign w:val="center"/>
          </w:tcPr>
          <w:p w14:paraId="0F5E595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30895401" w14:textId="77777777">
        <w:trPr>
          <w:jc w:val="center"/>
        </w:trPr>
        <w:tc>
          <w:tcPr>
            <w:tcW w:w="325" w:type="pct"/>
          </w:tcPr>
          <w:p w14:paraId="7DC666D9"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3F64A192" w14:textId="77777777" w:rsidR="000A0BBA" w:rsidRDefault="00710C00">
            <w:pPr>
              <w:ind w:firstLineChars="0" w:firstLine="0"/>
              <w:rPr>
                <w:szCs w:val="21"/>
              </w:rPr>
            </w:pPr>
            <w:r>
              <w:rPr>
                <w:rFonts w:hint="eastAsia"/>
                <w:szCs w:val="21"/>
              </w:rPr>
              <w:t>对手方会员简称</w:t>
            </w:r>
          </w:p>
        </w:tc>
        <w:tc>
          <w:tcPr>
            <w:tcW w:w="541" w:type="pct"/>
          </w:tcPr>
          <w:p w14:paraId="129738E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14" w:type="pct"/>
            <w:vAlign w:val="center"/>
          </w:tcPr>
          <w:p w14:paraId="4E6FC29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1EF1A6CA" w14:textId="77777777">
        <w:trPr>
          <w:jc w:val="center"/>
        </w:trPr>
        <w:tc>
          <w:tcPr>
            <w:tcW w:w="325" w:type="pct"/>
          </w:tcPr>
          <w:p w14:paraId="1F687DD6"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06B03B8F" w14:textId="77777777" w:rsidR="000A0BBA" w:rsidRDefault="00710C00">
            <w:pPr>
              <w:ind w:firstLineChars="0" w:firstLine="0"/>
              <w:rPr>
                <w:szCs w:val="21"/>
              </w:rPr>
            </w:pPr>
            <w:r>
              <w:rPr>
                <w:rFonts w:hint="eastAsia"/>
                <w:szCs w:val="21"/>
              </w:rPr>
              <w:t>对手方会员英文简称</w:t>
            </w:r>
          </w:p>
        </w:tc>
        <w:tc>
          <w:tcPr>
            <w:tcW w:w="541" w:type="pct"/>
          </w:tcPr>
          <w:p w14:paraId="31E994F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40</w:t>
            </w:r>
          </w:p>
        </w:tc>
        <w:tc>
          <w:tcPr>
            <w:tcW w:w="2814" w:type="pct"/>
            <w:vAlign w:val="center"/>
          </w:tcPr>
          <w:p w14:paraId="6905CF61" w14:textId="77777777" w:rsidR="000A0BBA" w:rsidRDefault="000A0BBA">
            <w:pPr>
              <w:ind w:firstLineChars="0" w:firstLine="0"/>
              <w:rPr>
                <w:rFonts w:asciiTheme="minorEastAsia" w:hAnsiTheme="minorEastAsia"/>
                <w:szCs w:val="21"/>
              </w:rPr>
            </w:pPr>
          </w:p>
        </w:tc>
      </w:tr>
      <w:tr w:rsidR="000A0BBA" w14:paraId="13E6DDA9" w14:textId="77777777">
        <w:trPr>
          <w:jc w:val="center"/>
        </w:trPr>
        <w:tc>
          <w:tcPr>
            <w:tcW w:w="325" w:type="pct"/>
          </w:tcPr>
          <w:p w14:paraId="37985219"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69926431" w14:textId="77777777" w:rsidR="000A0BBA" w:rsidRDefault="00710C00">
            <w:pPr>
              <w:ind w:firstLineChars="0" w:firstLine="0"/>
              <w:rPr>
                <w:szCs w:val="21"/>
              </w:rPr>
            </w:pPr>
            <w:r>
              <w:rPr>
                <w:rFonts w:hint="eastAsia"/>
                <w:szCs w:val="21"/>
              </w:rPr>
              <w:t>对手方会员席位代码</w:t>
            </w:r>
          </w:p>
        </w:tc>
        <w:tc>
          <w:tcPr>
            <w:tcW w:w="541" w:type="pct"/>
          </w:tcPr>
          <w:p w14:paraId="301AA73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C6</w:t>
            </w:r>
          </w:p>
        </w:tc>
        <w:tc>
          <w:tcPr>
            <w:tcW w:w="2814" w:type="pct"/>
            <w:vAlign w:val="center"/>
          </w:tcPr>
          <w:p w14:paraId="098D7C5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6CC95D68" w14:textId="77777777">
        <w:trPr>
          <w:jc w:val="center"/>
        </w:trPr>
        <w:tc>
          <w:tcPr>
            <w:tcW w:w="325" w:type="pct"/>
          </w:tcPr>
          <w:p w14:paraId="1AD252A5"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11B94AE7" w14:textId="77777777" w:rsidR="000A0BBA" w:rsidRDefault="00710C00">
            <w:pPr>
              <w:ind w:firstLineChars="0" w:firstLine="0"/>
              <w:rPr>
                <w:szCs w:val="21"/>
              </w:rPr>
            </w:pPr>
            <w:r>
              <w:rPr>
                <w:rFonts w:hint="eastAsia"/>
                <w:szCs w:val="21"/>
              </w:rPr>
              <w:t>对手方会员席位简称</w:t>
            </w:r>
          </w:p>
        </w:tc>
        <w:tc>
          <w:tcPr>
            <w:tcW w:w="541" w:type="pct"/>
          </w:tcPr>
          <w:p w14:paraId="0C7B33E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40</w:t>
            </w:r>
          </w:p>
        </w:tc>
        <w:tc>
          <w:tcPr>
            <w:tcW w:w="2814" w:type="pct"/>
            <w:vAlign w:val="center"/>
          </w:tcPr>
          <w:p w14:paraId="6D839A7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55219A6E" w14:textId="77777777">
        <w:trPr>
          <w:jc w:val="center"/>
        </w:trPr>
        <w:tc>
          <w:tcPr>
            <w:tcW w:w="325" w:type="pct"/>
          </w:tcPr>
          <w:p w14:paraId="041155FF"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281CCAD1" w14:textId="77777777" w:rsidR="000A0BBA" w:rsidRDefault="00710C00">
            <w:pPr>
              <w:ind w:firstLineChars="0" w:firstLine="0"/>
              <w:rPr>
                <w:szCs w:val="21"/>
              </w:rPr>
            </w:pPr>
            <w:r>
              <w:rPr>
                <w:rFonts w:hint="eastAsia"/>
                <w:szCs w:val="21"/>
              </w:rPr>
              <w:t>对手方会员席位英文简称</w:t>
            </w:r>
          </w:p>
        </w:tc>
        <w:tc>
          <w:tcPr>
            <w:tcW w:w="541" w:type="pct"/>
          </w:tcPr>
          <w:p w14:paraId="739D69B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40</w:t>
            </w:r>
          </w:p>
        </w:tc>
        <w:tc>
          <w:tcPr>
            <w:tcW w:w="2814" w:type="pct"/>
            <w:vAlign w:val="center"/>
          </w:tcPr>
          <w:p w14:paraId="78EDC814" w14:textId="77777777" w:rsidR="000A0BBA" w:rsidRDefault="000A0BBA">
            <w:pPr>
              <w:ind w:firstLineChars="0" w:firstLine="0"/>
              <w:rPr>
                <w:rFonts w:asciiTheme="minorEastAsia" w:hAnsiTheme="minorEastAsia"/>
                <w:szCs w:val="21"/>
              </w:rPr>
            </w:pPr>
          </w:p>
        </w:tc>
      </w:tr>
      <w:tr w:rsidR="000A0BBA" w14:paraId="012F7CC0" w14:textId="77777777">
        <w:trPr>
          <w:jc w:val="center"/>
        </w:trPr>
        <w:tc>
          <w:tcPr>
            <w:tcW w:w="325" w:type="pct"/>
          </w:tcPr>
          <w:p w14:paraId="052E4ED9"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5C9388FD" w14:textId="77777777" w:rsidR="000A0BBA" w:rsidRDefault="00710C00">
            <w:pPr>
              <w:ind w:firstLineChars="0" w:firstLine="0"/>
              <w:rPr>
                <w:szCs w:val="21"/>
              </w:rPr>
            </w:pPr>
            <w:r>
              <w:rPr>
                <w:rFonts w:hint="eastAsia"/>
                <w:szCs w:val="21"/>
              </w:rPr>
              <w:t>对手方交易员代码</w:t>
            </w:r>
          </w:p>
        </w:tc>
        <w:tc>
          <w:tcPr>
            <w:tcW w:w="541" w:type="pct"/>
          </w:tcPr>
          <w:p w14:paraId="22FB278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C15</w:t>
            </w:r>
          </w:p>
        </w:tc>
        <w:tc>
          <w:tcPr>
            <w:tcW w:w="2814" w:type="pct"/>
            <w:vAlign w:val="center"/>
          </w:tcPr>
          <w:p w14:paraId="18293DA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0ED5AEB8" w14:textId="77777777">
        <w:trPr>
          <w:jc w:val="center"/>
        </w:trPr>
        <w:tc>
          <w:tcPr>
            <w:tcW w:w="325" w:type="pct"/>
          </w:tcPr>
          <w:p w14:paraId="15D18B00"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22CE29CA" w14:textId="77777777" w:rsidR="000A0BBA" w:rsidRDefault="00710C00">
            <w:pPr>
              <w:ind w:firstLineChars="0" w:firstLine="0"/>
              <w:rPr>
                <w:szCs w:val="21"/>
              </w:rPr>
            </w:pPr>
            <w:r>
              <w:rPr>
                <w:rFonts w:hint="eastAsia"/>
                <w:szCs w:val="21"/>
              </w:rPr>
              <w:t>对手方交易员名称</w:t>
            </w:r>
          </w:p>
        </w:tc>
        <w:tc>
          <w:tcPr>
            <w:tcW w:w="541" w:type="pct"/>
          </w:tcPr>
          <w:p w14:paraId="5A25DE7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14" w:type="pct"/>
            <w:vAlign w:val="center"/>
          </w:tcPr>
          <w:p w14:paraId="79D5817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07FC527E" w14:textId="77777777">
        <w:trPr>
          <w:jc w:val="center"/>
        </w:trPr>
        <w:tc>
          <w:tcPr>
            <w:tcW w:w="325" w:type="pct"/>
          </w:tcPr>
          <w:p w14:paraId="369C8AB5"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2E820EA2" w14:textId="77777777" w:rsidR="000A0BBA" w:rsidRDefault="00710C00">
            <w:pPr>
              <w:ind w:firstLineChars="0" w:firstLine="0"/>
              <w:rPr>
                <w:szCs w:val="21"/>
              </w:rPr>
            </w:pPr>
            <w:r>
              <w:rPr>
                <w:rFonts w:hint="eastAsia"/>
                <w:szCs w:val="21"/>
              </w:rPr>
              <w:t>对手方客户代码</w:t>
            </w:r>
          </w:p>
        </w:tc>
        <w:tc>
          <w:tcPr>
            <w:tcW w:w="541" w:type="pct"/>
          </w:tcPr>
          <w:p w14:paraId="4E781E4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C10</w:t>
            </w:r>
          </w:p>
        </w:tc>
        <w:tc>
          <w:tcPr>
            <w:tcW w:w="2814" w:type="pct"/>
            <w:vAlign w:val="center"/>
          </w:tcPr>
          <w:p w14:paraId="712DE02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6164BF24" w14:textId="77777777">
        <w:trPr>
          <w:jc w:val="center"/>
        </w:trPr>
        <w:tc>
          <w:tcPr>
            <w:tcW w:w="325" w:type="pct"/>
          </w:tcPr>
          <w:p w14:paraId="75F57307"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644AC9C7" w14:textId="77777777" w:rsidR="000A0BBA" w:rsidRDefault="00710C00">
            <w:pPr>
              <w:ind w:firstLineChars="0" w:firstLine="0"/>
              <w:rPr>
                <w:szCs w:val="21"/>
              </w:rPr>
            </w:pPr>
            <w:r>
              <w:rPr>
                <w:rFonts w:hint="eastAsia"/>
                <w:szCs w:val="21"/>
              </w:rPr>
              <w:t>对手方客户简称</w:t>
            </w:r>
          </w:p>
        </w:tc>
        <w:tc>
          <w:tcPr>
            <w:tcW w:w="541" w:type="pct"/>
          </w:tcPr>
          <w:p w14:paraId="242BC96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14" w:type="pct"/>
            <w:vAlign w:val="center"/>
          </w:tcPr>
          <w:p w14:paraId="3EDA8D1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3E4C782C" w14:textId="77777777">
        <w:trPr>
          <w:jc w:val="center"/>
        </w:trPr>
        <w:tc>
          <w:tcPr>
            <w:tcW w:w="325" w:type="pct"/>
          </w:tcPr>
          <w:p w14:paraId="7105C2F5"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05152D04" w14:textId="77777777" w:rsidR="000A0BBA" w:rsidRDefault="00710C00">
            <w:pPr>
              <w:ind w:firstLineChars="0" w:firstLine="0"/>
              <w:rPr>
                <w:szCs w:val="21"/>
              </w:rPr>
            </w:pPr>
            <w:r>
              <w:rPr>
                <w:rFonts w:hint="eastAsia"/>
                <w:szCs w:val="21"/>
              </w:rPr>
              <w:t>对手方客户英文简称</w:t>
            </w:r>
          </w:p>
        </w:tc>
        <w:tc>
          <w:tcPr>
            <w:tcW w:w="541" w:type="pct"/>
          </w:tcPr>
          <w:p w14:paraId="186C973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14" w:type="pct"/>
            <w:vAlign w:val="center"/>
          </w:tcPr>
          <w:p w14:paraId="18F3067C" w14:textId="77777777" w:rsidR="000A0BBA" w:rsidRDefault="000A0BBA">
            <w:pPr>
              <w:ind w:firstLineChars="0" w:firstLine="0"/>
              <w:rPr>
                <w:rFonts w:asciiTheme="minorEastAsia" w:hAnsiTheme="minorEastAsia"/>
                <w:szCs w:val="21"/>
              </w:rPr>
            </w:pPr>
          </w:p>
        </w:tc>
      </w:tr>
      <w:tr w:rsidR="000A0BBA" w14:paraId="7F0DD6FF" w14:textId="77777777">
        <w:trPr>
          <w:jc w:val="center"/>
        </w:trPr>
        <w:tc>
          <w:tcPr>
            <w:tcW w:w="325" w:type="pct"/>
          </w:tcPr>
          <w:p w14:paraId="16AB0182"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3965A3AE" w14:textId="77777777" w:rsidR="000A0BBA" w:rsidRDefault="00710C00">
            <w:pPr>
              <w:ind w:firstLineChars="0" w:firstLine="0"/>
              <w:rPr>
                <w:szCs w:val="21"/>
              </w:rPr>
            </w:pPr>
            <w:r>
              <w:rPr>
                <w:rFonts w:hint="eastAsia"/>
                <w:szCs w:val="21"/>
              </w:rPr>
              <w:t>对手方经纪机构代码</w:t>
            </w:r>
          </w:p>
        </w:tc>
        <w:tc>
          <w:tcPr>
            <w:tcW w:w="541" w:type="pct"/>
          </w:tcPr>
          <w:p w14:paraId="0B4520A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C10</w:t>
            </w:r>
          </w:p>
        </w:tc>
        <w:tc>
          <w:tcPr>
            <w:tcW w:w="2814" w:type="pct"/>
            <w:vAlign w:val="center"/>
          </w:tcPr>
          <w:p w14:paraId="76037E3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09C71024" w14:textId="77777777">
        <w:trPr>
          <w:jc w:val="center"/>
        </w:trPr>
        <w:tc>
          <w:tcPr>
            <w:tcW w:w="325" w:type="pct"/>
          </w:tcPr>
          <w:p w14:paraId="50FDFEBB"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3B221CC8" w14:textId="77777777" w:rsidR="000A0BBA" w:rsidRDefault="00710C00">
            <w:pPr>
              <w:ind w:firstLineChars="0" w:firstLine="0"/>
              <w:rPr>
                <w:szCs w:val="21"/>
              </w:rPr>
            </w:pPr>
            <w:r>
              <w:rPr>
                <w:rFonts w:hint="eastAsia"/>
                <w:szCs w:val="21"/>
              </w:rPr>
              <w:t>对手方经纪机构简称</w:t>
            </w:r>
          </w:p>
        </w:tc>
        <w:tc>
          <w:tcPr>
            <w:tcW w:w="541" w:type="pct"/>
          </w:tcPr>
          <w:p w14:paraId="26B6FE1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14" w:type="pct"/>
            <w:vAlign w:val="center"/>
          </w:tcPr>
          <w:p w14:paraId="553FC07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1EADDE36" w14:textId="77777777">
        <w:trPr>
          <w:jc w:val="center"/>
        </w:trPr>
        <w:tc>
          <w:tcPr>
            <w:tcW w:w="325" w:type="pct"/>
          </w:tcPr>
          <w:p w14:paraId="34C2DB11"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325AF88A" w14:textId="77777777" w:rsidR="000A0BBA" w:rsidRDefault="00710C00">
            <w:pPr>
              <w:ind w:firstLineChars="0" w:firstLine="0"/>
              <w:rPr>
                <w:szCs w:val="21"/>
              </w:rPr>
            </w:pPr>
            <w:r>
              <w:rPr>
                <w:rFonts w:hint="eastAsia"/>
                <w:szCs w:val="21"/>
              </w:rPr>
              <w:t>对手方经纪机构英文简称</w:t>
            </w:r>
          </w:p>
        </w:tc>
        <w:tc>
          <w:tcPr>
            <w:tcW w:w="541" w:type="pct"/>
          </w:tcPr>
          <w:p w14:paraId="66FD860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14" w:type="pct"/>
            <w:vAlign w:val="center"/>
          </w:tcPr>
          <w:p w14:paraId="270C51E1" w14:textId="77777777" w:rsidR="000A0BBA" w:rsidRDefault="000A0BBA">
            <w:pPr>
              <w:ind w:firstLineChars="0" w:firstLine="0"/>
              <w:rPr>
                <w:rFonts w:asciiTheme="minorEastAsia" w:hAnsiTheme="minorEastAsia"/>
                <w:szCs w:val="21"/>
              </w:rPr>
            </w:pPr>
          </w:p>
        </w:tc>
      </w:tr>
      <w:tr w:rsidR="000A0BBA" w14:paraId="7B6C6C6F" w14:textId="77777777">
        <w:trPr>
          <w:jc w:val="center"/>
        </w:trPr>
        <w:tc>
          <w:tcPr>
            <w:tcW w:w="325" w:type="pct"/>
          </w:tcPr>
          <w:p w14:paraId="0F327D4F"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1EFE0250" w14:textId="77777777" w:rsidR="000A0BBA" w:rsidRDefault="00710C00">
            <w:pPr>
              <w:ind w:firstLineChars="0" w:firstLine="0"/>
              <w:rPr>
                <w:szCs w:val="21"/>
              </w:rPr>
            </w:pPr>
            <w:r>
              <w:rPr>
                <w:rFonts w:hint="eastAsia"/>
                <w:szCs w:val="21"/>
              </w:rPr>
              <w:t>对手方经纪机构用户</w:t>
            </w:r>
          </w:p>
        </w:tc>
        <w:tc>
          <w:tcPr>
            <w:tcW w:w="541" w:type="pct"/>
          </w:tcPr>
          <w:p w14:paraId="11AB7CE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C15</w:t>
            </w:r>
          </w:p>
        </w:tc>
        <w:tc>
          <w:tcPr>
            <w:tcW w:w="2814" w:type="pct"/>
            <w:vAlign w:val="center"/>
          </w:tcPr>
          <w:p w14:paraId="7AE3421E" w14:textId="77777777" w:rsidR="000A0BBA" w:rsidRDefault="000A0BBA">
            <w:pPr>
              <w:ind w:firstLineChars="0" w:firstLine="0"/>
              <w:rPr>
                <w:rFonts w:asciiTheme="minorEastAsia" w:hAnsiTheme="minorEastAsia"/>
                <w:szCs w:val="21"/>
              </w:rPr>
            </w:pPr>
          </w:p>
        </w:tc>
      </w:tr>
      <w:tr w:rsidR="000A0BBA" w14:paraId="786EFDD3" w14:textId="77777777">
        <w:trPr>
          <w:jc w:val="center"/>
        </w:trPr>
        <w:tc>
          <w:tcPr>
            <w:tcW w:w="325" w:type="pct"/>
          </w:tcPr>
          <w:p w14:paraId="0988E220"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6357AC95" w14:textId="77777777" w:rsidR="000A0BBA" w:rsidRDefault="00710C00">
            <w:pPr>
              <w:ind w:firstLineChars="0" w:firstLine="0"/>
              <w:rPr>
                <w:szCs w:val="21"/>
              </w:rPr>
            </w:pPr>
            <w:r>
              <w:rPr>
                <w:rFonts w:hint="eastAsia"/>
                <w:szCs w:val="21"/>
              </w:rPr>
              <w:t>对手</w:t>
            </w:r>
            <w:proofErr w:type="gramStart"/>
            <w:r>
              <w:rPr>
                <w:rFonts w:hint="eastAsia"/>
                <w:szCs w:val="21"/>
              </w:rPr>
              <w:t>方渠道</w:t>
            </w:r>
            <w:proofErr w:type="gramEnd"/>
            <w:r>
              <w:rPr>
                <w:rFonts w:hint="eastAsia"/>
                <w:szCs w:val="21"/>
              </w:rPr>
              <w:t>代码</w:t>
            </w:r>
          </w:p>
        </w:tc>
        <w:tc>
          <w:tcPr>
            <w:tcW w:w="541" w:type="pct"/>
          </w:tcPr>
          <w:p w14:paraId="3584AA7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14" w:type="pct"/>
            <w:vAlign w:val="center"/>
          </w:tcPr>
          <w:p w14:paraId="3D8D7FD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取值说明同【本方渠道代码】</w:t>
            </w:r>
          </w:p>
        </w:tc>
      </w:tr>
      <w:tr w:rsidR="000A0BBA" w14:paraId="72FFB169" w14:textId="77777777">
        <w:trPr>
          <w:jc w:val="center"/>
        </w:trPr>
        <w:tc>
          <w:tcPr>
            <w:tcW w:w="325" w:type="pct"/>
          </w:tcPr>
          <w:p w14:paraId="550C7EDD"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5B6BBDD3" w14:textId="77777777" w:rsidR="000A0BBA" w:rsidRDefault="00710C00">
            <w:pPr>
              <w:ind w:firstLineChars="0" w:firstLine="0"/>
              <w:rPr>
                <w:szCs w:val="21"/>
              </w:rPr>
            </w:pPr>
            <w:r>
              <w:rPr>
                <w:rFonts w:hint="eastAsia"/>
                <w:szCs w:val="21"/>
              </w:rPr>
              <w:t>对手</w:t>
            </w:r>
            <w:proofErr w:type="gramStart"/>
            <w:r>
              <w:rPr>
                <w:rFonts w:hint="eastAsia"/>
                <w:szCs w:val="21"/>
              </w:rPr>
              <w:t>方渠道</w:t>
            </w:r>
            <w:proofErr w:type="gramEnd"/>
            <w:r>
              <w:rPr>
                <w:rFonts w:hint="eastAsia"/>
                <w:szCs w:val="21"/>
              </w:rPr>
              <w:t>简称</w:t>
            </w:r>
          </w:p>
        </w:tc>
        <w:tc>
          <w:tcPr>
            <w:tcW w:w="541" w:type="pct"/>
          </w:tcPr>
          <w:p w14:paraId="4F5E23D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14" w:type="pct"/>
            <w:vAlign w:val="center"/>
          </w:tcPr>
          <w:p w14:paraId="6990CC6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70310FA2" w14:textId="77777777">
        <w:trPr>
          <w:jc w:val="center"/>
        </w:trPr>
        <w:tc>
          <w:tcPr>
            <w:tcW w:w="325" w:type="pct"/>
          </w:tcPr>
          <w:p w14:paraId="56460959"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57E16D14" w14:textId="77777777" w:rsidR="000A0BBA" w:rsidRDefault="00710C00">
            <w:pPr>
              <w:ind w:firstLineChars="0" w:firstLine="0"/>
              <w:rPr>
                <w:szCs w:val="21"/>
              </w:rPr>
            </w:pPr>
            <w:r>
              <w:rPr>
                <w:rFonts w:hint="eastAsia"/>
                <w:szCs w:val="21"/>
              </w:rPr>
              <w:t>对手</w:t>
            </w:r>
            <w:proofErr w:type="gramStart"/>
            <w:r>
              <w:rPr>
                <w:rFonts w:hint="eastAsia"/>
                <w:szCs w:val="21"/>
              </w:rPr>
              <w:t>方渠道</w:t>
            </w:r>
            <w:proofErr w:type="gramEnd"/>
            <w:r>
              <w:rPr>
                <w:rFonts w:hint="eastAsia"/>
                <w:szCs w:val="21"/>
              </w:rPr>
              <w:t>英文简称</w:t>
            </w:r>
          </w:p>
        </w:tc>
        <w:tc>
          <w:tcPr>
            <w:tcW w:w="541" w:type="pct"/>
          </w:tcPr>
          <w:p w14:paraId="7E22789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14" w:type="pct"/>
            <w:vAlign w:val="center"/>
          </w:tcPr>
          <w:p w14:paraId="0B7A5C3C" w14:textId="77777777" w:rsidR="000A0BBA" w:rsidRDefault="000A0BBA">
            <w:pPr>
              <w:ind w:firstLineChars="0" w:firstLine="0"/>
              <w:rPr>
                <w:rFonts w:asciiTheme="minorEastAsia" w:hAnsiTheme="minorEastAsia"/>
                <w:szCs w:val="21"/>
              </w:rPr>
            </w:pPr>
          </w:p>
        </w:tc>
      </w:tr>
      <w:tr w:rsidR="000A0BBA" w14:paraId="7F39A5A6" w14:textId="77777777">
        <w:trPr>
          <w:jc w:val="center"/>
        </w:trPr>
        <w:tc>
          <w:tcPr>
            <w:tcW w:w="325" w:type="pct"/>
          </w:tcPr>
          <w:p w14:paraId="2531AFA4"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7E2BEEBB" w14:textId="77777777" w:rsidR="000A0BBA" w:rsidRDefault="00710C00">
            <w:pPr>
              <w:ind w:firstLineChars="0" w:firstLine="0"/>
              <w:rPr>
                <w:szCs w:val="21"/>
              </w:rPr>
            </w:pPr>
            <w:r>
              <w:rPr>
                <w:rFonts w:hint="eastAsia"/>
                <w:szCs w:val="21"/>
              </w:rPr>
              <w:t>合约代码</w:t>
            </w:r>
          </w:p>
        </w:tc>
        <w:tc>
          <w:tcPr>
            <w:tcW w:w="541" w:type="pct"/>
          </w:tcPr>
          <w:p w14:paraId="7672791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8</w:t>
            </w:r>
          </w:p>
        </w:tc>
        <w:tc>
          <w:tcPr>
            <w:tcW w:w="2814" w:type="pct"/>
            <w:vAlign w:val="center"/>
          </w:tcPr>
          <w:p w14:paraId="209B41D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最长8位字符</w:t>
            </w:r>
          </w:p>
        </w:tc>
      </w:tr>
      <w:tr w:rsidR="000A0BBA" w14:paraId="21885977" w14:textId="77777777">
        <w:trPr>
          <w:jc w:val="center"/>
        </w:trPr>
        <w:tc>
          <w:tcPr>
            <w:tcW w:w="325" w:type="pct"/>
          </w:tcPr>
          <w:p w14:paraId="6194DB9F"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26BA4897" w14:textId="77777777" w:rsidR="000A0BBA" w:rsidRDefault="00710C00">
            <w:pPr>
              <w:ind w:firstLineChars="0" w:firstLine="0"/>
              <w:rPr>
                <w:szCs w:val="21"/>
              </w:rPr>
            </w:pPr>
            <w:r>
              <w:rPr>
                <w:rFonts w:hint="eastAsia"/>
                <w:szCs w:val="21"/>
              </w:rPr>
              <w:t>交易</w:t>
            </w:r>
            <w:r>
              <w:rPr>
                <w:rFonts w:hint="eastAsia"/>
                <w:szCs w:val="21"/>
              </w:rPr>
              <w:t>/</w:t>
            </w:r>
            <w:r>
              <w:rPr>
                <w:rFonts w:hint="eastAsia"/>
                <w:szCs w:val="21"/>
              </w:rPr>
              <w:t>登记</w:t>
            </w:r>
          </w:p>
        </w:tc>
        <w:tc>
          <w:tcPr>
            <w:tcW w:w="541" w:type="pct"/>
          </w:tcPr>
          <w:p w14:paraId="537F9CE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14" w:type="pct"/>
            <w:vAlign w:val="center"/>
          </w:tcPr>
          <w:p w14:paraId="61B4024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1-交易</w:t>
            </w:r>
          </w:p>
          <w:p w14:paraId="51C8DB0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2-登记</w:t>
            </w:r>
          </w:p>
        </w:tc>
      </w:tr>
      <w:tr w:rsidR="000A0BBA" w14:paraId="50AA3672" w14:textId="77777777">
        <w:trPr>
          <w:jc w:val="center"/>
        </w:trPr>
        <w:tc>
          <w:tcPr>
            <w:tcW w:w="325" w:type="pct"/>
          </w:tcPr>
          <w:p w14:paraId="06DCF89C"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663A2BFF" w14:textId="77777777" w:rsidR="000A0BBA" w:rsidRDefault="00710C00">
            <w:pPr>
              <w:ind w:firstLineChars="0" w:firstLine="0"/>
              <w:rPr>
                <w:szCs w:val="21"/>
              </w:rPr>
            </w:pPr>
            <w:r>
              <w:rPr>
                <w:rFonts w:hint="eastAsia"/>
                <w:szCs w:val="21"/>
              </w:rPr>
              <w:t>交易类型</w:t>
            </w:r>
          </w:p>
        </w:tc>
        <w:tc>
          <w:tcPr>
            <w:tcW w:w="541" w:type="pct"/>
          </w:tcPr>
          <w:p w14:paraId="60B6BFB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14" w:type="pct"/>
            <w:vAlign w:val="center"/>
          </w:tcPr>
          <w:p w14:paraId="5DE670E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5</w:t>
            </w:r>
            <w:r>
              <w:rPr>
                <w:rFonts w:asciiTheme="minorEastAsia" w:hAnsiTheme="minorEastAsia" w:hint="eastAsia"/>
                <w:szCs w:val="21"/>
              </w:rPr>
              <w:t>-即期</w:t>
            </w:r>
          </w:p>
          <w:p w14:paraId="6C8727E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6</w:t>
            </w:r>
            <w:r>
              <w:rPr>
                <w:rFonts w:asciiTheme="minorEastAsia" w:hAnsiTheme="minorEastAsia" w:hint="eastAsia"/>
                <w:szCs w:val="21"/>
              </w:rPr>
              <w:t>-远期</w:t>
            </w:r>
          </w:p>
          <w:p w14:paraId="1813F4F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w:t>
            </w:r>
            <w:r>
              <w:rPr>
                <w:rFonts w:asciiTheme="minorEastAsia" w:hAnsiTheme="minorEastAsia"/>
                <w:szCs w:val="21"/>
              </w:rPr>
              <w:t>7</w:t>
            </w:r>
            <w:r>
              <w:rPr>
                <w:rFonts w:asciiTheme="minorEastAsia" w:hAnsiTheme="minorEastAsia" w:hint="eastAsia"/>
                <w:szCs w:val="21"/>
              </w:rPr>
              <w:t>-掉期</w:t>
            </w:r>
          </w:p>
        </w:tc>
      </w:tr>
      <w:tr w:rsidR="000A0BBA" w14:paraId="0C2D445E" w14:textId="77777777">
        <w:trPr>
          <w:jc w:val="center"/>
        </w:trPr>
        <w:tc>
          <w:tcPr>
            <w:tcW w:w="325" w:type="pct"/>
          </w:tcPr>
          <w:p w14:paraId="2CF79785"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317C9692" w14:textId="77777777" w:rsidR="000A0BBA" w:rsidRDefault="00710C00">
            <w:pPr>
              <w:ind w:firstLineChars="0" w:firstLine="0"/>
              <w:rPr>
                <w:szCs w:val="21"/>
              </w:rPr>
            </w:pPr>
            <w:r>
              <w:rPr>
                <w:rFonts w:hint="eastAsia"/>
                <w:szCs w:val="21"/>
              </w:rPr>
              <w:t>交易类别</w:t>
            </w:r>
          </w:p>
        </w:tc>
        <w:tc>
          <w:tcPr>
            <w:tcW w:w="541" w:type="pct"/>
          </w:tcPr>
          <w:p w14:paraId="13A91CE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14" w:type="pct"/>
            <w:vAlign w:val="center"/>
          </w:tcPr>
          <w:p w14:paraId="59C7B1A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1-普通</w:t>
            </w:r>
          </w:p>
          <w:p w14:paraId="5CF7095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2-行权</w:t>
            </w:r>
          </w:p>
        </w:tc>
      </w:tr>
      <w:tr w:rsidR="000A0BBA" w14:paraId="19538F57" w14:textId="77777777">
        <w:trPr>
          <w:jc w:val="center"/>
        </w:trPr>
        <w:tc>
          <w:tcPr>
            <w:tcW w:w="325" w:type="pct"/>
          </w:tcPr>
          <w:p w14:paraId="3FA478C1"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23B95D34" w14:textId="77777777" w:rsidR="000A0BBA" w:rsidRDefault="00710C00">
            <w:pPr>
              <w:ind w:firstLineChars="0" w:firstLine="0"/>
              <w:rPr>
                <w:szCs w:val="21"/>
              </w:rPr>
            </w:pPr>
            <w:r>
              <w:rPr>
                <w:rFonts w:hint="eastAsia"/>
                <w:szCs w:val="21"/>
              </w:rPr>
              <w:t>相关成交单号</w:t>
            </w:r>
          </w:p>
        </w:tc>
        <w:tc>
          <w:tcPr>
            <w:tcW w:w="541" w:type="pct"/>
          </w:tcPr>
          <w:p w14:paraId="19396C9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C20</w:t>
            </w:r>
          </w:p>
        </w:tc>
        <w:tc>
          <w:tcPr>
            <w:tcW w:w="2814" w:type="pct"/>
            <w:vAlign w:val="center"/>
          </w:tcPr>
          <w:p w14:paraId="4B08528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用来记录行权的期权成交单号，或为未来其他业务备用</w:t>
            </w:r>
          </w:p>
        </w:tc>
      </w:tr>
      <w:tr w:rsidR="000A0BBA" w14:paraId="0F17C0E7" w14:textId="77777777">
        <w:trPr>
          <w:jc w:val="center"/>
        </w:trPr>
        <w:tc>
          <w:tcPr>
            <w:tcW w:w="325" w:type="pct"/>
          </w:tcPr>
          <w:p w14:paraId="35AEC536"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0CD082D6" w14:textId="77777777" w:rsidR="000A0BBA" w:rsidRDefault="00710C00">
            <w:pPr>
              <w:ind w:firstLineChars="0" w:firstLine="0"/>
              <w:rPr>
                <w:szCs w:val="21"/>
              </w:rPr>
            </w:pPr>
            <w:r>
              <w:rPr>
                <w:rFonts w:hint="eastAsia"/>
                <w:szCs w:val="21"/>
              </w:rPr>
              <w:t>交易单位</w:t>
            </w:r>
          </w:p>
        </w:tc>
        <w:tc>
          <w:tcPr>
            <w:tcW w:w="541" w:type="pct"/>
          </w:tcPr>
          <w:p w14:paraId="3637F38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N10</w:t>
            </w:r>
          </w:p>
        </w:tc>
        <w:tc>
          <w:tcPr>
            <w:tcW w:w="2814" w:type="pct"/>
            <w:vAlign w:val="center"/>
          </w:tcPr>
          <w:p w14:paraId="1B866D31" w14:textId="77777777" w:rsidR="000A0BBA" w:rsidRDefault="000A0BBA">
            <w:pPr>
              <w:ind w:firstLineChars="0" w:firstLine="0"/>
              <w:rPr>
                <w:rFonts w:asciiTheme="minorEastAsia" w:hAnsiTheme="minorEastAsia"/>
                <w:szCs w:val="21"/>
              </w:rPr>
            </w:pPr>
          </w:p>
        </w:tc>
      </w:tr>
      <w:tr w:rsidR="000A0BBA" w14:paraId="6ABD04FE" w14:textId="77777777">
        <w:trPr>
          <w:jc w:val="center"/>
        </w:trPr>
        <w:tc>
          <w:tcPr>
            <w:tcW w:w="325" w:type="pct"/>
          </w:tcPr>
          <w:p w14:paraId="1D501811"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24B7F5DB" w14:textId="77777777" w:rsidR="000A0BBA" w:rsidRDefault="00710C00">
            <w:pPr>
              <w:ind w:firstLineChars="0" w:firstLine="0"/>
              <w:rPr>
                <w:szCs w:val="21"/>
              </w:rPr>
            </w:pPr>
            <w:r>
              <w:rPr>
                <w:rFonts w:hint="eastAsia"/>
                <w:szCs w:val="21"/>
              </w:rPr>
              <w:t>数量</w:t>
            </w:r>
          </w:p>
        </w:tc>
        <w:tc>
          <w:tcPr>
            <w:tcW w:w="541" w:type="pct"/>
          </w:tcPr>
          <w:p w14:paraId="405F967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N10</w:t>
            </w:r>
          </w:p>
        </w:tc>
        <w:tc>
          <w:tcPr>
            <w:tcW w:w="2814" w:type="pct"/>
            <w:vAlign w:val="center"/>
          </w:tcPr>
          <w:p w14:paraId="2E1B5C9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单位：手</w:t>
            </w:r>
          </w:p>
        </w:tc>
      </w:tr>
      <w:tr w:rsidR="000A0BBA" w14:paraId="2498B53D" w14:textId="77777777">
        <w:trPr>
          <w:jc w:val="center"/>
        </w:trPr>
        <w:tc>
          <w:tcPr>
            <w:tcW w:w="325" w:type="pct"/>
          </w:tcPr>
          <w:p w14:paraId="70757E2E"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667698DB" w14:textId="77777777" w:rsidR="000A0BBA" w:rsidRDefault="00710C00">
            <w:pPr>
              <w:ind w:firstLineChars="0" w:firstLine="0"/>
              <w:rPr>
                <w:szCs w:val="21"/>
              </w:rPr>
            </w:pPr>
            <w:r>
              <w:rPr>
                <w:rFonts w:hint="eastAsia"/>
                <w:szCs w:val="21"/>
              </w:rPr>
              <w:t>重量</w:t>
            </w:r>
          </w:p>
        </w:tc>
        <w:tc>
          <w:tcPr>
            <w:tcW w:w="541" w:type="pct"/>
          </w:tcPr>
          <w:p w14:paraId="6ED2E3FF" w14:textId="77777777" w:rsidR="000A0BBA" w:rsidRDefault="00710C00">
            <w:pPr>
              <w:ind w:firstLineChars="0" w:firstLine="0"/>
              <w:rPr>
                <w:rFonts w:asciiTheme="minorEastAsia" w:hAnsiTheme="minorEastAsia"/>
                <w:szCs w:val="24"/>
              </w:rPr>
            </w:pPr>
            <w:proofErr w:type="gramStart"/>
            <w:r>
              <w:rPr>
                <w:rFonts w:asciiTheme="minorEastAsia" w:hAnsiTheme="minorEastAsia" w:hint="eastAsia"/>
                <w:szCs w:val="24"/>
              </w:rPr>
              <w:t>N(</w:t>
            </w:r>
            <w:proofErr w:type="gramEnd"/>
            <w:r>
              <w:rPr>
                <w:rFonts w:asciiTheme="minorEastAsia" w:hAnsiTheme="minorEastAsia" w:hint="eastAsia"/>
                <w:szCs w:val="24"/>
              </w:rPr>
              <w:t>12,6)</w:t>
            </w:r>
          </w:p>
        </w:tc>
        <w:tc>
          <w:tcPr>
            <w:tcW w:w="2814" w:type="pct"/>
            <w:vAlign w:val="center"/>
          </w:tcPr>
          <w:p w14:paraId="2B8190B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单位：千克</w:t>
            </w:r>
          </w:p>
        </w:tc>
      </w:tr>
      <w:tr w:rsidR="000A0BBA" w14:paraId="3EFBAB35" w14:textId="77777777">
        <w:trPr>
          <w:jc w:val="center"/>
        </w:trPr>
        <w:tc>
          <w:tcPr>
            <w:tcW w:w="325" w:type="pct"/>
          </w:tcPr>
          <w:p w14:paraId="116D9DF5"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35518DB5" w14:textId="77777777" w:rsidR="000A0BBA" w:rsidRDefault="00710C00">
            <w:pPr>
              <w:ind w:firstLineChars="0" w:firstLine="0"/>
              <w:rPr>
                <w:szCs w:val="21"/>
              </w:rPr>
            </w:pPr>
            <w:r>
              <w:rPr>
                <w:rFonts w:hint="eastAsia"/>
                <w:szCs w:val="21"/>
              </w:rPr>
              <w:t>期限</w:t>
            </w:r>
          </w:p>
        </w:tc>
        <w:tc>
          <w:tcPr>
            <w:tcW w:w="541" w:type="pct"/>
          </w:tcPr>
          <w:p w14:paraId="14B61A1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C10</w:t>
            </w:r>
          </w:p>
        </w:tc>
        <w:tc>
          <w:tcPr>
            <w:tcW w:w="2814" w:type="pct"/>
            <w:vAlign w:val="center"/>
          </w:tcPr>
          <w:p w14:paraId="2913CD2F" w14:textId="77777777" w:rsidR="000A0BBA" w:rsidRDefault="00710C00">
            <w:pPr>
              <w:ind w:firstLineChars="0" w:firstLine="0"/>
              <w:rPr>
                <w:rFonts w:ascii="宋体" w:eastAsia="宋体" w:hAnsi="宋体"/>
                <w:sz w:val="22"/>
                <w:shd w:val="clear" w:color="auto" w:fill="FFFFFF"/>
              </w:rPr>
            </w:pPr>
            <w:r>
              <w:rPr>
                <w:rFonts w:ascii="宋体" w:eastAsia="宋体" w:hAnsi="宋体" w:cs="宋体" w:hint="eastAsia"/>
                <w:kern w:val="0"/>
                <w:szCs w:val="24"/>
              </w:rPr>
              <w:t>期限由业务配置，包括但不限于：</w:t>
            </w:r>
          </w:p>
          <w:p w14:paraId="77B33BF8" w14:textId="77777777" w:rsidR="000A0BBA" w:rsidRDefault="00710C00">
            <w:pPr>
              <w:ind w:firstLineChars="0" w:firstLine="0"/>
              <w:rPr>
                <w:rFonts w:ascii="宋体" w:eastAsia="宋体" w:hAnsi="宋体"/>
                <w:color w:val="000000"/>
                <w:sz w:val="22"/>
              </w:rPr>
            </w:pPr>
            <w:r>
              <w:rPr>
                <w:rFonts w:ascii="宋体" w:eastAsia="宋体" w:hAnsi="宋体" w:hint="eastAsia"/>
                <w:color w:val="000000"/>
                <w:sz w:val="22"/>
                <w:shd w:val="clear" w:color="auto" w:fill="FFFFFF"/>
              </w:rPr>
              <w:t>S</w:t>
            </w:r>
            <w:r>
              <w:rPr>
                <w:rFonts w:ascii="宋体" w:eastAsia="宋体" w:hAnsi="宋体"/>
                <w:color w:val="000000"/>
                <w:sz w:val="22"/>
                <w:shd w:val="clear" w:color="auto" w:fill="FFFFFF"/>
              </w:rPr>
              <w:t>POT</w:t>
            </w:r>
            <w:r>
              <w:rPr>
                <w:rFonts w:ascii="宋体" w:eastAsia="宋体" w:hAnsi="宋体" w:hint="eastAsia"/>
                <w:color w:val="000000"/>
                <w:sz w:val="22"/>
                <w:shd w:val="clear" w:color="auto" w:fill="FFFFFF"/>
              </w:rPr>
              <w:t>、TODAY、TOM、1D、1M、1W、1Y、2M、2W、3M</w:t>
            </w:r>
          </w:p>
          <w:p w14:paraId="32108644" w14:textId="77777777" w:rsidR="000A0BBA" w:rsidRDefault="00710C00">
            <w:pPr>
              <w:ind w:firstLineChars="0" w:firstLine="0"/>
              <w:rPr>
                <w:rFonts w:asciiTheme="minorEastAsia" w:hAnsiTheme="minorEastAsia"/>
                <w:szCs w:val="21"/>
              </w:rPr>
            </w:pPr>
            <w:r>
              <w:rPr>
                <w:rFonts w:ascii="宋体" w:eastAsia="宋体" w:hAnsi="宋体" w:hint="eastAsia"/>
                <w:color w:val="000000"/>
                <w:sz w:val="22"/>
                <w:shd w:val="clear" w:color="auto" w:fill="FFFFFF"/>
              </w:rPr>
              <w:t>、3W、4M、5M、6M、9M、BROKEN</w:t>
            </w:r>
          </w:p>
        </w:tc>
      </w:tr>
      <w:tr w:rsidR="000A0BBA" w14:paraId="6A4B5C57" w14:textId="77777777">
        <w:trPr>
          <w:jc w:val="center"/>
        </w:trPr>
        <w:tc>
          <w:tcPr>
            <w:tcW w:w="325" w:type="pct"/>
          </w:tcPr>
          <w:p w14:paraId="57E3D530"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5A767079" w14:textId="77777777" w:rsidR="000A0BBA" w:rsidRDefault="00710C00">
            <w:pPr>
              <w:ind w:firstLineChars="0" w:firstLine="0"/>
              <w:rPr>
                <w:szCs w:val="21"/>
              </w:rPr>
            </w:pPr>
            <w:r>
              <w:rPr>
                <w:rFonts w:hint="eastAsia"/>
                <w:szCs w:val="21"/>
              </w:rPr>
              <w:t>远端期限</w:t>
            </w:r>
          </w:p>
        </w:tc>
        <w:tc>
          <w:tcPr>
            <w:tcW w:w="541" w:type="pct"/>
          </w:tcPr>
          <w:p w14:paraId="0CC5AA3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C10</w:t>
            </w:r>
          </w:p>
        </w:tc>
        <w:tc>
          <w:tcPr>
            <w:tcW w:w="2814" w:type="pct"/>
            <w:vAlign w:val="center"/>
          </w:tcPr>
          <w:p w14:paraId="1620258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取值说明同【期限】</w:t>
            </w:r>
          </w:p>
        </w:tc>
      </w:tr>
      <w:tr w:rsidR="000A0BBA" w14:paraId="7E60914C" w14:textId="77777777">
        <w:trPr>
          <w:jc w:val="center"/>
        </w:trPr>
        <w:tc>
          <w:tcPr>
            <w:tcW w:w="325" w:type="pct"/>
          </w:tcPr>
          <w:p w14:paraId="68226253"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0A22F980" w14:textId="77777777" w:rsidR="000A0BBA" w:rsidRDefault="00710C00">
            <w:pPr>
              <w:ind w:firstLineChars="0" w:firstLine="0"/>
              <w:rPr>
                <w:szCs w:val="21"/>
              </w:rPr>
            </w:pPr>
            <w:r>
              <w:rPr>
                <w:rFonts w:hint="eastAsia"/>
                <w:szCs w:val="21"/>
              </w:rPr>
              <w:t>报价单位</w:t>
            </w:r>
          </w:p>
        </w:tc>
        <w:tc>
          <w:tcPr>
            <w:tcW w:w="541" w:type="pct"/>
          </w:tcPr>
          <w:p w14:paraId="7ACA53D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14" w:type="pct"/>
            <w:vAlign w:val="center"/>
          </w:tcPr>
          <w:p w14:paraId="3EFECBE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1-元/克</w:t>
            </w:r>
          </w:p>
          <w:p w14:paraId="4FE209C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2-分/克</w:t>
            </w:r>
          </w:p>
          <w:p w14:paraId="2D9D15F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lastRenderedPageBreak/>
              <w:t>3-元/千克</w:t>
            </w:r>
          </w:p>
        </w:tc>
      </w:tr>
      <w:tr w:rsidR="000A0BBA" w14:paraId="06BDB0C8" w14:textId="77777777">
        <w:trPr>
          <w:jc w:val="center"/>
        </w:trPr>
        <w:tc>
          <w:tcPr>
            <w:tcW w:w="325" w:type="pct"/>
          </w:tcPr>
          <w:p w14:paraId="59B31861"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46BB202C" w14:textId="77777777" w:rsidR="000A0BBA" w:rsidRDefault="00710C00">
            <w:pPr>
              <w:ind w:firstLineChars="0" w:firstLine="0"/>
              <w:rPr>
                <w:szCs w:val="21"/>
              </w:rPr>
            </w:pPr>
            <w:r>
              <w:rPr>
                <w:rFonts w:hint="eastAsia"/>
                <w:szCs w:val="21"/>
              </w:rPr>
              <w:t>价格</w:t>
            </w:r>
          </w:p>
        </w:tc>
        <w:tc>
          <w:tcPr>
            <w:tcW w:w="541" w:type="pct"/>
          </w:tcPr>
          <w:p w14:paraId="13CE1725" w14:textId="77777777" w:rsidR="000A0BBA" w:rsidRDefault="00710C00">
            <w:pPr>
              <w:ind w:firstLineChars="0" w:firstLine="0"/>
              <w:rPr>
                <w:rFonts w:asciiTheme="minorEastAsia" w:hAnsiTheme="minorEastAsia"/>
                <w:szCs w:val="24"/>
              </w:rPr>
            </w:pPr>
            <w:proofErr w:type="gramStart"/>
            <w:r>
              <w:rPr>
                <w:rFonts w:asciiTheme="minorEastAsia" w:hAnsiTheme="minorEastAsia"/>
                <w:szCs w:val="24"/>
              </w:rPr>
              <w:t>N(</w:t>
            </w:r>
            <w:proofErr w:type="gramEnd"/>
            <w:r>
              <w:rPr>
                <w:rFonts w:asciiTheme="minorEastAsia" w:hAnsiTheme="minorEastAsia"/>
                <w:szCs w:val="24"/>
              </w:rPr>
              <w:t>12,6)</w:t>
            </w:r>
          </w:p>
        </w:tc>
        <w:tc>
          <w:tcPr>
            <w:tcW w:w="2814" w:type="pct"/>
            <w:vAlign w:val="center"/>
          </w:tcPr>
          <w:p w14:paraId="645AB42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17339621" w14:textId="77777777">
        <w:trPr>
          <w:jc w:val="center"/>
        </w:trPr>
        <w:tc>
          <w:tcPr>
            <w:tcW w:w="325" w:type="pct"/>
          </w:tcPr>
          <w:p w14:paraId="3633AB1E"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77387C28" w14:textId="77777777" w:rsidR="000A0BBA" w:rsidRDefault="00710C00">
            <w:pPr>
              <w:ind w:firstLineChars="0" w:firstLine="0"/>
              <w:rPr>
                <w:szCs w:val="21"/>
              </w:rPr>
            </w:pPr>
            <w:r>
              <w:rPr>
                <w:rFonts w:hint="eastAsia"/>
                <w:szCs w:val="21"/>
              </w:rPr>
              <w:t>到期日</w:t>
            </w:r>
          </w:p>
        </w:tc>
        <w:tc>
          <w:tcPr>
            <w:tcW w:w="541" w:type="pct"/>
          </w:tcPr>
          <w:p w14:paraId="4CFFF7B4"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14" w:type="pct"/>
            <w:vAlign w:val="center"/>
          </w:tcPr>
          <w:p w14:paraId="12CE80E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YYYYMMDD</w:t>
            </w:r>
          </w:p>
        </w:tc>
      </w:tr>
      <w:tr w:rsidR="000A0BBA" w14:paraId="29C84084" w14:textId="77777777">
        <w:trPr>
          <w:jc w:val="center"/>
        </w:trPr>
        <w:tc>
          <w:tcPr>
            <w:tcW w:w="325" w:type="pct"/>
          </w:tcPr>
          <w:p w14:paraId="311327A9"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46E556A9" w14:textId="77777777" w:rsidR="000A0BBA" w:rsidRDefault="00710C00">
            <w:pPr>
              <w:ind w:firstLineChars="0" w:firstLine="0"/>
              <w:rPr>
                <w:szCs w:val="21"/>
              </w:rPr>
            </w:pPr>
            <w:r>
              <w:rPr>
                <w:rFonts w:hint="eastAsia"/>
                <w:szCs w:val="21"/>
              </w:rPr>
              <w:t>实际到期日</w:t>
            </w:r>
          </w:p>
        </w:tc>
        <w:tc>
          <w:tcPr>
            <w:tcW w:w="541" w:type="pct"/>
          </w:tcPr>
          <w:p w14:paraId="673A6A2F"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14" w:type="pct"/>
            <w:vAlign w:val="center"/>
          </w:tcPr>
          <w:p w14:paraId="4708704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即期、远期和掉期近端清算成功后填写当日日期,格</w:t>
            </w:r>
            <w:r>
              <w:rPr>
                <w:rFonts w:asciiTheme="minorEastAsia" w:hAnsiTheme="minorEastAsia"/>
                <w:szCs w:val="21"/>
              </w:rPr>
              <w:t>式为：</w:t>
            </w:r>
            <w:r>
              <w:rPr>
                <w:rFonts w:asciiTheme="minorEastAsia" w:hAnsiTheme="minorEastAsia" w:hint="eastAsia"/>
                <w:szCs w:val="21"/>
              </w:rPr>
              <w:t>YYYYMMDD</w:t>
            </w:r>
          </w:p>
        </w:tc>
      </w:tr>
      <w:tr w:rsidR="000A0BBA" w14:paraId="7B6980D9" w14:textId="77777777">
        <w:trPr>
          <w:jc w:val="center"/>
        </w:trPr>
        <w:tc>
          <w:tcPr>
            <w:tcW w:w="325" w:type="pct"/>
          </w:tcPr>
          <w:p w14:paraId="025FD0F0"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30DF3784" w14:textId="77777777" w:rsidR="000A0BBA" w:rsidRDefault="00710C00">
            <w:pPr>
              <w:ind w:firstLineChars="0" w:firstLine="0"/>
              <w:rPr>
                <w:szCs w:val="21"/>
              </w:rPr>
            </w:pPr>
            <w:r>
              <w:rPr>
                <w:rFonts w:hint="eastAsia"/>
                <w:szCs w:val="21"/>
              </w:rPr>
              <w:t>远端价格</w:t>
            </w:r>
          </w:p>
        </w:tc>
        <w:tc>
          <w:tcPr>
            <w:tcW w:w="541" w:type="pct"/>
          </w:tcPr>
          <w:p w14:paraId="7E61A2DC" w14:textId="77777777" w:rsidR="000A0BBA" w:rsidRDefault="00710C00">
            <w:pPr>
              <w:ind w:firstLineChars="0" w:firstLine="0"/>
              <w:rPr>
                <w:rFonts w:asciiTheme="minorEastAsia" w:hAnsiTheme="minorEastAsia"/>
                <w:szCs w:val="24"/>
              </w:rPr>
            </w:pPr>
            <w:proofErr w:type="gramStart"/>
            <w:r>
              <w:rPr>
                <w:rFonts w:asciiTheme="minorEastAsia" w:hAnsiTheme="minorEastAsia"/>
                <w:szCs w:val="24"/>
              </w:rPr>
              <w:t>N(</w:t>
            </w:r>
            <w:proofErr w:type="gramEnd"/>
            <w:r>
              <w:rPr>
                <w:rFonts w:asciiTheme="minorEastAsia" w:hAnsiTheme="minorEastAsia"/>
                <w:szCs w:val="24"/>
              </w:rPr>
              <w:t>12,6)</w:t>
            </w:r>
          </w:p>
        </w:tc>
        <w:tc>
          <w:tcPr>
            <w:tcW w:w="2814" w:type="pct"/>
            <w:vAlign w:val="center"/>
          </w:tcPr>
          <w:p w14:paraId="02B1D5F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2249D984" w14:textId="77777777">
        <w:trPr>
          <w:jc w:val="center"/>
        </w:trPr>
        <w:tc>
          <w:tcPr>
            <w:tcW w:w="325" w:type="pct"/>
          </w:tcPr>
          <w:p w14:paraId="1981002B"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04F03B6E" w14:textId="77777777" w:rsidR="000A0BBA" w:rsidRDefault="00710C00">
            <w:pPr>
              <w:ind w:firstLineChars="0" w:firstLine="0"/>
              <w:rPr>
                <w:szCs w:val="21"/>
              </w:rPr>
            </w:pPr>
            <w:r>
              <w:rPr>
                <w:rFonts w:hint="eastAsia"/>
                <w:szCs w:val="21"/>
              </w:rPr>
              <w:t>远端到期日</w:t>
            </w:r>
          </w:p>
        </w:tc>
        <w:tc>
          <w:tcPr>
            <w:tcW w:w="541" w:type="pct"/>
          </w:tcPr>
          <w:p w14:paraId="0F249B38"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14" w:type="pct"/>
            <w:vAlign w:val="center"/>
          </w:tcPr>
          <w:p w14:paraId="0A6365E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YYYYMMDD</w:t>
            </w:r>
          </w:p>
        </w:tc>
      </w:tr>
      <w:tr w:rsidR="000A0BBA" w14:paraId="7133B0E6" w14:textId="77777777">
        <w:trPr>
          <w:jc w:val="center"/>
        </w:trPr>
        <w:tc>
          <w:tcPr>
            <w:tcW w:w="325" w:type="pct"/>
          </w:tcPr>
          <w:p w14:paraId="062A5B13"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21F48B45" w14:textId="77777777" w:rsidR="000A0BBA" w:rsidRDefault="00710C00">
            <w:pPr>
              <w:ind w:firstLineChars="0" w:firstLine="0"/>
              <w:rPr>
                <w:szCs w:val="21"/>
              </w:rPr>
            </w:pPr>
            <w:r>
              <w:rPr>
                <w:rFonts w:hint="eastAsia"/>
                <w:szCs w:val="21"/>
              </w:rPr>
              <w:t>实际远端到期日</w:t>
            </w:r>
          </w:p>
        </w:tc>
        <w:tc>
          <w:tcPr>
            <w:tcW w:w="541" w:type="pct"/>
          </w:tcPr>
          <w:p w14:paraId="3D8FA5B7"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14" w:type="pct"/>
            <w:vAlign w:val="center"/>
          </w:tcPr>
          <w:p w14:paraId="4AD53A8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掉期远端清算成功后填写当日日期,格式</w:t>
            </w:r>
            <w:r>
              <w:rPr>
                <w:rFonts w:asciiTheme="minorEastAsia" w:hAnsiTheme="minorEastAsia"/>
                <w:szCs w:val="21"/>
              </w:rPr>
              <w:t>为：</w:t>
            </w:r>
            <w:r>
              <w:rPr>
                <w:rFonts w:asciiTheme="minorEastAsia" w:hAnsiTheme="minorEastAsia" w:hint="eastAsia"/>
                <w:szCs w:val="21"/>
              </w:rPr>
              <w:t>YYYYMMDD</w:t>
            </w:r>
          </w:p>
        </w:tc>
      </w:tr>
      <w:tr w:rsidR="000A0BBA" w14:paraId="302210D4" w14:textId="77777777">
        <w:trPr>
          <w:jc w:val="center"/>
        </w:trPr>
        <w:tc>
          <w:tcPr>
            <w:tcW w:w="325" w:type="pct"/>
          </w:tcPr>
          <w:p w14:paraId="67164F8E"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5DF6D8EB" w14:textId="77777777" w:rsidR="000A0BBA" w:rsidRDefault="00710C00">
            <w:pPr>
              <w:ind w:firstLineChars="0" w:firstLine="0"/>
              <w:rPr>
                <w:szCs w:val="21"/>
              </w:rPr>
            </w:pPr>
            <w:r>
              <w:rPr>
                <w:rFonts w:hint="eastAsia"/>
                <w:szCs w:val="21"/>
              </w:rPr>
              <w:t>结算方式</w:t>
            </w:r>
          </w:p>
        </w:tc>
        <w:tc>
          <w:tcPr>
            <w:tcW w:w="541" w:type="pct"/>
          </w:tcPr>
          <w:p w14:paraId="61ECA38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14" w:type="pct"/>
            <w:vAlign w:val="center"/>
          </w:tcPr>
          <w:p w14:paraId="4E49A0E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1-实物交割</w:t>
            </w:r>
          </w:p>
          <w:p w14:paraId="79AE55E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2-现金结算</w:t>
            </w:r>
          </w:p>
        </w:tc>
      </w:tr>
      <w:tr w:rsidR="000A0BBA" w14:paraId="24F44B95" w14:textId="77777777">
        <w:trPr>
          <w:jc w:val="center"/>
        </w:trPr>
        <w:tc>
          <w:tcPr>
            <w:tcW w:w="325" w:type="pct"/>
          </w:tcPr>
          <w:p w14:paraId="25EC5861"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77074006" w14:textId="77777777" w:rsidR="000A0BBA" w:rsidRDefault="00710C00">
            <w:pPr>
              <w:ind w:firstLineChars="0" w:firstLine="0"/>
              <w:rPr>
                <w:szCs w:val="21"/>
              </w:rPr>
            </w:pPr>
            <w:r>
              <w:rPr>
                <w:rFonts w:hint="eastAsia"/>
                <w:szCs w:val="21"/>
              </w:rPr>
              <w:t>是否交易所清算资金</w:t>
            </w:r>
          </w:p>
        </w:tc>
        <w:tc>
          <w:tcPr>
            <w:tcW w:w="541" w:type="pct"/>
          </w:tcPr>
          <w:p w14:paraId="6C302E9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14" w:type="pct"/>
            <w:vAlign w:val="center"/>
          </w:tcPr>
          <w:p w14:paraId="0F79812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2-是（交易所资金清算）</w:t>
            </w:r>
          </w:p>
          <w:p w14:paraId="435B69BD" w14:textId="77777777" w:rsidR="000A0BBA" w:rsidRDefault="00710C00">
            <w:pPr>
              <w:ind w:firstLineChars="0" w:firstLine="0"/>
              <w:rPr>
                <w:rFonts w:asciiTheme="minorEastAsia" w:hAnsiTheme="minorEastAsia"/>
                <w:szCs w:val="21"/>
              </w:rPr>
            </w:pPr>
            <w:r>
              <w:rPr>
                <w:rFonts w:asciiTheme="minorEastAsia" w:hAnsiTheme="minorEastAsia" w:hint="eastAsia"/>
                <w:szCs w:val="24"/>
              </w:rPr>
              <w:t>1-否（非交易所资金清算）</w:t>
            </w:r>
          </w:p>
        </w:tc>
      </w:tr>
      <w:tr w:rsidR="000A0BBA" w14:paraId="6A651931" w14:textId="77777777">
        <w:trPr>
          <w:jc w:val="center"/>
        </w:trPr>
        <w:tc>
          <w:tcPr>
            <w:tcW w:w="325" w:type="pct"/>
          </w:tcPr>
          <w:p w14:paraId="4B045763"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00995D04" w14:textId="77777777" w:rsidR="000A0BBA" w:rsidRDefault="00710C00">
            <w:pPr>
              <w:ind w:firstLineChars="0" w:firstLine="0"/>
              <w:rPr>
                <w:szCs w:val="21"/>
              </w:rPr>
            </w:pPr>
            <w:r>
              <w:rPr>
                <w:rFonts w:hint="eastAsia"/>
                <w:szCs w:val="21"/>
              </w:rPr>
              <w:t>参考价格类型</w:t>
            </w:r>
          </w:p>
        </w:tc>
        <w:tc>
          <w:tcPr>
            <w:tcW w:w="541" w:type="pct"/>
          </w:tcPr>
          <w:p w14:paraId="1692131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14" w:type="pct"/>
            <w:vAlign w:val="center"/>
          </w:tcPr>
          <w:p w14:paraId="7CF2E20C" w14:textId="77777777" w:rsidR="000A0BBA" w:rsidRDefault="00710C00">
            <w:pPr>
              <w:ind w:firstLineChars="0" w:firstLine="0"/>
              <w:rPr>
                <w:rFonts w:asciiTheme="minorEastAsia" w:hAnsiTheme="minorEastAsia" w:cs="Times New Roman"/>
                <w:color w:val="000000"/>
                <w:kern w:val="0"/>
                <w:szCs w:val="20"/>
              </w:rPr>
            </w:pPr>
            <w:r>
              <w:rPr>
                <w:rFonts w:asciiTheme="minorEastAsia" w:hAnsiTheme="minorEastAsia" w:hint="eastAsia"/>
              </w:rPr>
              <w:t>1-开盘价</w:t>
            </w:r>
          </w:p>
          <w:p w14:paraId="0CD6CE67" w14:textId="77777777" w:rsidR="000A0BBA" w:rsidRDefault="00710C00">
            <w:pPr>
              <w:ind w:firstLineChars="0" w:firstLine="0"/>
              <w:rPr>
                <w:rFonts w:asciiTheme="minorEastAsia" w:hAnsiTheme="minorEastAsia"/>
              </w:rPr>
            </w:pPr>
            <w:r>
              <w:rPr>
                <w:rFonts w:asciiTheme="minorEastAsia" w:hAnsiTheme="minorEastAsia" w:hint="eastAsia"/>
              </w:rPr>
              <w:t>2-收盘价</w:t>
            </w:r>
          </w:p>
          <w:p w14:paraId="27B8EDCE" w14:textId="77777777" w:rsidR="000A0BBA" w:rsidRDefault="00710C00">
            <w:pPr>
              <w:ind w:firstLineChars="0" w:firstLine="0"/>
              <w:rPr>
                <w:rFonts w:asciiTheme="minorEastAsia" w:hAnsiTheme="minorEastAsia"/>
              </w:rPr>
            </w:pPr>
            <w:r>
              <w:rPr>
                <w:rFonts w:asciiTheme="minorEastAsia" w:hAnsiTheme="minorEastAsia" w:hint="eastAsia"/>
              </w:rPr>
              <w:t>3-加权平均价</w:t>
            </w:r>
          </w:p>
          <w:p w14:paraId="7C87CE00" w14:textId="77777777" w:rsidR="000A0BBA" w:rsidRDefault="00710C00">
            <w:pPr>
              <w:ind w:firstLineChars="0" w:firstLine="0"/>
              <w:rPr>
                <w:rFonts w:asciiTheme="minorEastAsia" w:hAnsiTheme="minorEastAsia"/>
              </w:rPr>
            </w:pPr>
            <w:r>
              <w:rPr>
                <w:rFonts w:asciiTheme="minorEastAsia" w:hAnsiTheme="minorEastAsia" w:hint="eastAsia"/>
              </w:rPr>
              <w:t>4-黄金现货(上午)基准价</w:t>
            </w:r>
          </w:p>
          <w:p w14:paraId="00F6D1DC" w14:textId="77777777" w:rsidR="000A0BBA" w:rsidRDefault="00710C00">
            <w:pPr>
              <w:ind w:firstLineChars="0" w:firstLine="0"/>
              <w:rPr>
                <w:rFonts w:asciiTheme="minorEastAsia" w:hAnsiTheme="minorEastAsia"/>
              </w:rPr>
            </w:pPr>
            <w:r>
              <w:rPr>
                <w:rFonts w:asciiTheme="minorEastAsia" w:hAnsiTheme="minorEastAsia" w:hint="eastAsia"/>
              </w:rPr>
              <w:t>5-黄金现货(下午)基准价</w:t>
            </w:r>
          </w:p>
          <w:p w14:paraId="17DDA224" w14:textId="77777777" w:rsidR="000A0BBA" w:rsidRDefault="00710C00">
            <w:pPr>
              <w:ind w:firstLineChars="0" w:firstLine="0"/>
              <w:rPr>
                <w:rFonts w:asciiTheme="minorEastAsia" w:hAnsiTheme="minorEastAsia"/>
              </w:rPr>
            </w:pPr>
            <w:r>
              <w:rPr>
                <w:rFonts w:asciiTheme="minorEastAsia" w:hAnsiTheme="minorEastAsia" w:hint="eastAsia"/>
              </w:rPr>
              <w:t>6-黄金现货(夜市)基准价</w:t>
            </w:r>
          </w:p>
          <w:p w14:paraId="2CA201EB" w14:textId="77777777" w:rsidR="000A0BBA" w:rsidRDefault="00710C00">
            <w:pPr>
              <w:ind w:firstLineChars="0" w:firstLine="0"/>
              <w:rPr>
                <w:rFonts w:asciiTheme="minorEastAsia" w:hAnsiTheme="minorEastAsia"/>
              </w:rPr>
            </w:pPr>
            <w:r>
              <w:rPr>
                <w:rFonts w:asciiTheme="minorEastAsia" w:hAnsiTheme="minorEastAsia"/>
              </w:rPr>
              <w:t>b</w:t>
            </w:r>
            <w:r>
              <w:rPr>
                <w:rFonts w:asciiTheme="minorEastAsia" w:hAnsiTheme="minorEastAsia" w:hint="eastAsia"/>
              </w:rPr>
              <w:t>-上海金</w:t>
            </w:r>
            <w:proofErr w:type="gramStart"/>
            <w:r>
              <w:rPr>
                <w:rFonts w:asciiTheme="minorEastAsia" w:hAnsiTheme="minorEastAsia" w:hint="eastAsia"/>
              </w:rPr>
              <w:t>基准价早盘价</w:t>
            </w:r>
            <w:proofErr w:type="gramEnd"/>
          </w:p>
          <w:p w14:paraId="5E30543F" w14:textId="77777777" w:rsidR="000A0BBA" w:rsidRDefault="00710C00">
            <w:pPr>
              <w:ind w:firstLineChars="0" w:firstLine="0"/>
              <w:rPr>
                <w:rFonts w:asciiTheme="minorEastAsia" w:hAnsiTheme="minorEastAsia"/>
              </w:rPr>
            </w:pPr>
            <w:r>
              <w:rPr>
                <w:rFonts w:asciiTheme="minorEastAsia" w:hAnsiTheme="minorEastAsia" w:hint="eastAsia"/>
              </w:rPr>
              <w:t>c-上海金</w:t>
            </w:r>
            <w:proofErr w:type="gramStart"/>
            <w:r>
              <w:rPr>
                <w:rFonts w:asciiTheme="minorEastAsia" w:hAnsiTheme="minorEastAsia" w:hint="eastAsia"/>
              </w:rPr>
              <w:t>基准价午盘价</w:t>
            </w:r>
            <w:proofErr w:type="gramEnd"/>
          </w:p>
          <w:p w14:paraId="7F1CDC19" w14:textId="77777777" w:rsidR="000A0BBA" w:rsidRDefault="00710C00">
            <w:pPr>
              <w:ind w:firstLineChars="0" w:firstLine="0"/>
              <w:rPr>
                <w:rFonts w:asciiTheme="minorEastAsia" w:hAnsiTheme="minorEastAsia"/>
              </w:rPr>
            </w:pPr>
            <w:r>
              <w:rPr>
                <w:rFonts w:asciiTheme="minorEastAsia" w:hAnsiTheme="minorEastAsia"/>
              </w:rPr>
              <w:t>a</w:t>
            </w:r>
            <w:r>
              <w:rPr>
                <w:rFonts w:asciiTheme="minorEastAsia" w:hAnsiTheme="minorEastAsia" w:hint="eastAsia"/>
              </w:rPr>
              <w:t>-上海金基准价夜市价</w:t>
            </w:r>
          </w:p>
          <w:p w14:paraId="1134A020" w14:textId="77777777" w:rsidR="000A0BBA" w:rsidRDefault="00710C00">
            <w:pPr>
              <w:ind w:firstLineChars="0" w:firstLine="0"/>
              <w:rPr>
                <w:rFonts w:asciiTheme="minorEastAsia" w:hAnsiTheme="minorEastAsia"/>
              </w:rPr>
            </w:pPr>
            <w:r>
              <w:rPr>
                <w:rFonts w:asciiTheme="minorEastAsia" w:hAnsiTheme="minorEastAsia" w:hint="eastAsia"/>
              </w:rPr>
              <w:t>X-手工输入</w:t>
            </w:r>
          </w:p>
          <w:p w14:paraId="2AEF949D" w14:textId="77777777" w:rsidR="000A0BBA" w:rsidRDefault="00710C00">
            <w:pPr>
              <w:ind w:firstLineChars="0" w:firstLine="0"/>
              <w:rPr>
                <w:rFonts w:asciiTheme="minorEastAsia" w:hAnsiTheme="minorEastAsia"/>
              </w:rPr>
            </w:pPr>
            <w:r>
              <w:rPr>
                <w:rFonts w:asciiTheme="minorEastAsia" w:hAnsiTheme="minorEastAsia" w:hint="eastAsia"/>
              </w:rPr>
              <w:t>Y-其他价格</w:t>
            </w:r>
          </w:p>
          <w:p w14:paraId="44250C39" w14:textId="77777777" w:rsidR="000A0BBA" w:rsidRDefault="00710C00">
            <w:pPr>
              <w:ind w:firstLineChars="0" w:firstLine="0"/>
              <w:rPr>
                <w:rFonts w:asciiTheme="minorEastAsia" w:hAnsiTheme="minorEastAsia"/>
              </w:rPr>
            </w:pPr>
            <w:r>
              <w:rPr>
                <w:rFonts w:asciiTheme="minorEastAsia" w:hAnsiTheme="minorEastAsia" w:hint="eastAsia"/>
              </w:rPr>
              <w:t>d-Ag（T+D）开盘价</w:t>
            </w:r>
          </w:p>
          <w:p w14:paraId="5C52C198" w14:textId="77777777" w:rsidR="000A0BBA" w:rsidRDefault="00710C00">
            <w:pPr>
              <w:ind w:firstLineChars="0" w:firstLine="0"/>
              <w:rPr>
                <w:rFonts w:asciiTheme="minorEastAsia" w:hAnsiTheme="minorEastAsia"/>
              </w:rPr>
            </w:pPr>
            <w:r>
              <w:rPr>
                <w:rFonts w:asciiTheme="minorEastAsia" w:hAnsiTheme="minorEastAsia" w:hint="eastAsia"/>
              </w:rPr>
              <w:t>e-Ag（T+D）收盘价</w:t>
            </w:r>
          </w:p>
          <w:p w14:paraId="6DD9CAB8" w14:textId="77777777" w:rsidR="000A0BBA" w:rsidRDefault="00710C00">
            <w:pPr>
              <w:ind w:firstLineChars="0" w:firstLine="0"/>
              <w:rPr>
                <w:rFonts w:asciiTheme="minorEastAsia" w:hAnsiTheme="minorEastAsia"/>
              </w:rPr>
            </w:pPr>
            <w:r>
              <w:rPr>
                <w:rFonts w:asciiTheme="minorEastAsia" w:hAnsiTheme="minorEastAsia" w:hint="eastAsia"/>
              </w:rPr>
              <w:lastRenderedPageBreak/>
              <w:t>f-Ag（T+D）结算价</w:t>
            </w:r>
          </w:p>
          <w:p w14:paraId="5742E14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g-上海银</w:t>
            </w:r>
            <w:proofErr w:type="gramStart"/>
            <w:r>
              <w:rPr>
                <w:rFonts w:asciiTheme="minorEastAsia" w:hAnsiTheme="minorEastAsia" w:hint="eastAsia"/>
                <w:szCs w:val="21"/>
              </w:rPr>
              <w:t>基准价早盘价</w:t>
            </w:r>
            <w:proofErr w:type="gramEnd"/>
          </w:p>
          <w:p w14:paraId="3BC8C14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h-上海银</w:t>
            </w:r>
            <w:proofErr w:type="gramStart"/>
            <w:r>
              <w:rPr>
                <w:rFonts w:asciiTheme="minorEastAsia" w:hAnsiTheme="minorEastAsia" w:hint="eastAsia"/>
                <w:szCs w:val="21"/>
              </w:rPr>
              <w:t>基准价午盘价</w:t>
            </w:r>
            <w:proofErr w:type="gramEnd"/>
          </w:p>
          <w:p w14:paraId="1FAA7C09" w14:textId="77777777" w:rsidR="000A0BBA" w:rsidRDefault="00710C00">
            <w:pPr>
              <w:ind w:firstLineChars="0" w:firstLine="0"/>
              <w:rPr>
                <w:rFonts w:asciiTheme="minorEastAsia" w:hAnsiTheme="minorEastAsia"/>
                <w:szCs w:val="21"/>
              </w:rPr>
            </w:pPr>
            <w:proofErr w:type="spellStart"/>
            <w:r>
              <w:rPr>
                <w:rFonts w:asciiTheme="minorEastAsia" w:hAnsiTheme="minorEastAsia" w:hint="eastAsia"/>
                <w:szCs w:val="21"/>
              </w:rPr>
              <w:t>i</w:t>
            </w:r>
            <w:proofErr w:type="spellEnd"/>
            <w:r>
              <w:rPr>
                <w:rFonts w:asciiTheme="minorEastAsia" w:hAnsiTheme="minorEastAsia" w:hint="eastAsia"/>
                <w:szCs w:val="21"/>
              </w:rPr>
              <w:t>-上海银基准价</w:t>
            </w:r>
            <w:proofErr w:type="gramStart"/>
            <w:r>
              <w:rPr>
                <w:rFonts w:asciiTheme="minorEastAsia" w:hAnsiTheme="minorEastAsia" w:hint="eastAsia"/>
                <w:szCs w:val="21"/>
              </w:rPr>
              <w:t>夜市价</w:t>
            </w:r>
            <w:proofErr w:type="gramEnd"/>
          </w:p>
        </w:tc>
      </w:tr>
      <w:tr w:rsidR="000A0BBA" w14:paraId="1E57B345" w14:textId="77777777">
        <w:trPr>
          <w:jc w:val="center"/>
        </w:trPr>
        <w:tc>
          <w:tcPr>
            <w:tcW w:w="325" w:type="pct"/>
          </w:tcPr>
          <w:p w14:paraId="43846848"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49A1792F" w14:textId="77777777" w:rsidR="000A0BBA" w:rsidRDefault="00710C00">
            <w:pPr>
              <w:ind w:firstLineChars="0" w:firstLine="0"/>
              <w:rPr>
                <w:szCs w:val="21"/>
              </w:rPr>
            </w:pPr>
            <w:r>
              <w:rPr>
                <w:rFonts w:hint="eastAsia"/>
                <w:szCs w:val="21"/>
              </w:rPr>
              <w:t>参考价格日期</w:t>
            </w:r>
          </w:p>
        </w:tc>
        <w:tc>
          <w:tcPr>
            <w:tcW w:w="541" w:type="pct"/>
          </w:tcPr>
          <w:p w14:paraId="52B2D08C"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14" w:type="pct"/>
            <w:vAlign w:val="center"/>
          </w:tcPr>
          <w:p w14:paraId="30F767D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YYYYMMDD</w:t>
            </w:r>
          </w:p>
        </w:tc>
      </w:tr>
      <w:tr w:rsidR="000A0BBA" w14:paraId="1C36B429" w14:textId="77777777">
        <w:trPr>
          <w:jc w:val="center"/>
        </w:trPr>
        <w:tc>
          <w:tcPr>
            <w:tcW w:w="325" w:type="pct"/>
          </w:tcPr>
          <w:p w14:paraId="258523D4"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7FBC339C" w14:textId="77777777" w:rsidR="000A0BBA" w:rsidRDefault="00710C00">
            <w:pPr>
              <w:ind w:firstLineChars="0" w:firstLine="0"/>
              <w:rPr>
                <w:szCs w:val="21"/>
              </w:rPr>
            </w:pPr>
            <w:r>
              <w:rPr>
                <w:rFonts w:hint="eastAsia"/>
                <w:szCs w:val="21"/>
              </w:rPr>
              <w:t>参考价格调整项</w:t>
            </w:r>
          </w:p>
        </w:tc>
        <w:tc>
          <w:tcPr>
            <w:tcW w:w="541" w:type="pct"/>
          </w:tcPr>
          <w:p w14:paraId="7214DF54" w14:textId="77777777" w:rsidR="000A0BBA" w:rsidRDefault="00710C00">
            <w:pPr>
              <w:ind w:firstLineChars="0" w:firstLine="0"/>
              <w:rPr>
                <w:rFonts w:asciiTheme="minorEastAsia" w:hAnsiTheme="minorEastAsia"/>
                <w:szCs w:val="24"/>
              </w:rPr>
            </w:pPr>
            <w:proofErr w:type="gramStart"/>
            <w:r>
              <w:rPr>
                <w:rFonts w:asciiTheme="minorEastAsia" w:hAnsiTheme="minorEastAsia"/>
                <w:szCs w:val="24"/>
              </w:rPr>
              <w:t>N(</w:t>
            </w:r>
            <w:proofErr w:type="gramEnd"/>
            <w:r>
              <w:rPr>
                <w:rFonts w:asciiTheme="minorEastAsia" w:hAnsiTheme="minorEastAsia"/>
                <w:szCs w:val="24"/>
              </w:rPr>
              <w:t>12,6)</w:t>
            </w:r>
          </w:p>
        </w:tc>
        <w:tc>
          <w:tcPr>
            <w:tcW w:w="2814" w:type="pct"/>
            <w:vAlign w:val="center"/>
          </w:tcPr>
          <w:p w14:paraId="25C89CD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3DFBBE80" w14:textId="77777777">
        <w:trPr>
          <w:jc w:val="center"/>
        </w:trPr>
        <w:tc>
          <w:tcPr>
            <w:tcW w:w="325" w:type="pct"/>
          </w:tcPr>
          <w:p w14:paraId="79AA559E"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16A38E9B" w14:textId="77777777" w:rsidR="000A0BBA" w:rsidRDefault="00710C00">
            <w:pPr>
              <w:ind w:firstLineChars="0" w:firstLine="0"/>
              <w:rPr>
                <w:szCs w:val="21"/>
              </w:rPr>
            </w:pPr>
            <w:r>
              <w:rPr>
                <w:rFonts w:hint="eastAsia"/>
                <w:szCs w:val="21"/>
              </w:rPr>
              <w:t>其他参考价格说明</w:t>
            </w:r>
          </w:p>
        </w:tc>
        <w:tc>
          <w:tcPr>
            <w:tcW w:w="541" w:type="pct"/>
          </w:tcPr>
          <w:p w14:paraId="1BA27BB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C50</w:t>
            </w:r>
          </w:p>
        </w:tc>
        <w:tc>
          <w:tcPr>
            <w:tcW w:w="2814" w:type="pct"/>
            <w:vAlign w:val="center"/>
          </w:tcPr>
          <w:p w14:paraId="437015A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1E1C59F6" w14:textId="77777777">
        <w:trPr>
          <w:jc w:val="center"/>
        </w:trPr>
        <w:tc>
          <w:tcPr>
            <w:tcW w:w="325" w:type="pct"/>
          </w:tcPr>
          <w:p w14:paraId="7DC800A0"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7CCCE8F1" w14:textId="77777777" w:rsidR="000A0BBA" w:rsidRDefault="00710C00">
            <w:pPr>
              <w:ind w:firstLineChars="0" w:firstLine="0"/>
              <w:rPr>
                <w:szCs w:val="21"/>
              </w:rPr>
            </w:pPr>
            <w:r>
              <w:rPr>
                <w:rFonts w:hint="eastAsia"/>
                <w:szCs w:val="21"/>
              </w:rPr>
              <w:t>参考价格</w:t>
            </w:r>
          </w:p>
        </w:tc>
        <w:tc>
          <w:tcPr>
            <w:tcW w:w="541" w:type="pct"/>
          </w:tcPr>
          <w:p w14:paraId="5C115844" w14:textId="77777777" w:rsidR="000A0BBA" w:rsidRDefault="00710C00">
            <w:pPr>
              <w:ind w:firstLineChars="0" w:firstLine="0"/>
              <w:rPr>
                <w:rFonts w:asciiTheme="minorEastAsia" w:hAnsiTheme="minorEastAsia"/>
                <w:szCs w:val="24"/>
              </w:rPr>
            </w:pPr>
            <w:proofErr w:type="gramStart"/>
            <w:r>
              <w:rPr>
                <w:rFonts w:asciiTheme="minorEastAsia" w:hAnsiTheme="minorEastAsia"/>
                <w:szCs w:val="24"/>
              </w:rPr>
              <w:t>N(</w:t>
            </w:r>
            <w:proofErr w:type="gramEnd"/>
            <w:r>
              <w:rPr>
                <w:rFonts w:asciiTheme="minorEastAsia" w:hAnsiTheme="minorEastAsia"/>
                <w:szCs w:val="24"/>
              </w:rPr>
              <w:t>12,6)</w:t>
            </w:r>
          </w:p>
        </w:tc>
        <w:tc>
          <w:tcPr>
            <w:tcW w:w="2814" w:type="pct"/>
            <w:vAlign w:val="center"/>
          </w:tcPr>
          <w:p w14:paraId="2074062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即期、远期和掉期近端清算后填写参考价格的值</w:t>
            </w:r>
          </w:p>
        </w:tc>
      </w:tr>
      <w:tr w:rsidR="000A0BBA" w14:paraId="43533F3C" w14:textId="77777777">
        <w:trPr>
          <w:jc w:val="center"/>
        </w:trPr>
        <w:tc>
          <w:tcPr>
            <w:tcW w:w="325" w:type="pct"/>
          </w:tcPr>
          <w:p w14:paraId="40B405C3"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554DEA0C" w14:textId="77777777" w:rsidR="000A0BBA" w:rsidRDefault="00710C00">
            <w:pPr>
              <w:ind w:firstLineChars="0" w:firstLine="0"/>
              <w:rPr>
                <w:szCs w:val="21"/>
              </w:rPr>
            </w:pPr>
            <w:r>
              <w:rPr>
                <w:rFonts w:hint="eastAsia"/>
                <w:szCs w:val="21"/>
              </w:rPr>
              <w:t>远端参考价格类型</w:t>
            </w:r>
          </w:p>
        </w:tc>
        <w:tc>
          <w:tcPr>
            <w:tcW w:w="541" w:type="pct"/>
          </w:tcPr>
          <w:p w14:paraId="2918B0E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14" w:type="pct"/>
            <w:vAlign w:val="center"/>
          </w:tcPr>
          <w:p w14:paraId="3346EF3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参见【参考价格类型】</w:t>
            </w:r>
          </w:p>
        </w:tc>
      </w:tr>
      <w:tr w:rsidR="000A0BBA" w14:paraId="0ABE9291" w14:textId="77777777">
        <w:trPr>
          <w:jc w:val="center"/>
        </w:trPr>
        <w:tc>
          <w:tcPr>
            <w:tcW w:w="325" w:type="pct"/>
          </w:tcPr>
          <w:p w14:paraId="6BADB41D"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01E3BC24" w14:textId="77777777" w:rsidR="000A0BBA" w:rsidRDefault="00710C00">
            <w:pPr>
              <w:ind w:firstLineChars="0" w:firstLine="0"/>
              <w:rPr>
                <w:szCs w:val="21"/>
              </w:rPr>
            </w:pPr>
            <w:r>
              <w:rPr>
                <w:rFonts w:hint="eastAsia"/>
                <w:szCs w:val="21"/>
              </w:rPr>
              <w:t>远端参考价格日期</w:t>
            </w:r>
          </w:p>
        </w:tc>
        <w:tc>
          <w:tcPr>
            <w:tcW w:w="541" w:type="pct"/>
          </w:tcPr>
          <w:p w14:paraId="18B57172"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14" w:type="pct"/>
            <w:vAlign w:val="center"/>
          </w:tcPr>
          <w:p w14:paraId="03CDD70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YYYYMMDD</w:t>
            </w:r>
          </w:p>
        </w:tc>
      </w:tr>
      <w:tr w:rsidR="000A0BBA" w14:paraId="2103AA1C" w14:textId="77777777">
        <w:trPr>
          <w:jc w:val="center"/>
        </w:trPr>
        <w:tc>
          <w:tcPr>
            <w:tcW w:w="325" w:type="pct"/>
          </w:tcPr>
          <w:p w14:paraId="4C097D8C"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23223888" w14:textId="77777777" w:rsidR="000A0BBA" w:rsidRDefault="00710C00">
            <w:pPr>
              <w:ind w:firstLineChars="0" w:firstLine="0"/>
              <w:rPr>
                <w:szCs w:val="21"/>
              </w:rPr>
            </w:pPr>
            <w:r>
              <w:rPr>
                <w:rFonts w:hint="eastAsia"/>
                <w:szCs w:val="21"/>
              </w:rPr>
              <w:t>远端参考价格调整项</w:t>
            </w:r>
          </w:p>
        </w:tc>
        <w:tc>
          <w:tcPr>
            <w:tcW w:w="541" w:type="pct"/>
          </w:tcPr>
          <w:p w14:paraId="72DF769F" w14:textId="77777777" w:rsidR="000A0BBA" w:rsidRDefault="00710C00">
            <w:pPr>
              <w:ind w:firstLineChars="0" w:firstLine="0"/>
              <w:rPr>
                <w:rFonts w:asciiTheme="minorEastAsia" w:hAnsiTheme="minorEastAsia"/>
                <w:szCs w:val="24"/>
              </w:rPr>
            </w:pPr>
            <w:proofErr w:type="gramStart"/>
            <w:r>
              <w:rPr>
                <w:rFonts w:asciiTheme="minorEastAsia" w:hAnsiTheme="minorEastAsia"/>
                <w:szCs w:val="24"/>
              </w:rPr>
              <w:t>N(</w:t>
            </w:r>
            <w:proofErr w:type="gramEnd"/>
            <w:r>
              <w:rPr>
                <w:rFonts w:asciiTheme="minorEastAsia" w:hAnsiTheme="minorEastAsia"/>
                <w:szCs w:val="24"/>
              </w:rPr>
              <w:t>12,6)</w:t>
            </w:r>
          </w:p>
        </w:tc>
        <w:tc>
          <w:tcPr>
            <w:tcW w:w="2814" w:type="pct"/>
            <w:vAlign w:val="center"/>
          </w:tcPr>
          <w:p w14:paraId="01D69AF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6E57D858" w14:textId="77777777">
        <w:trPr>
          <w:jc w:val="center"/>
        </w:trPr>
        <w:tc>
          <w:tcPr>
            <w:tcW w:w="325" w:type="pct"/>
          </w:tcPr>
          <w:p w14:paraId="24A1A661"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6878962D" w14:textId="77777777" w:rsidR="000A0BBA" w:rsidRDefault="00710C00">
            <w:pPr>
              <w:ind w:firstLineChars="0" w:firstLine="0"/>
              <w:rPr>
                <w:szCs w:val="21"/>
              </w:rPr>
            </w:pPr>
            <w:r>
              <w:rPr>
                <w:rFonts w:hint="eastAsia"/>
                <w:szCs w:val="21"/>
              </w:rPr>
              <w:t>远端参考价格</w:t>
            </w:r>
          </w:p>
        </w:tc>
        <w:tc>
          <w:tcPr>
            <w:tcW w:w="541" w:type="pct"/>
          </w:tcPr>
          <w:p w14:paraId="75262C5D" w14:textId="77777777" w:rsidR="000A0BBA" w:rsidRDefault="00710C00">
            <w:pPr>
              <w:ind w:firstLineChars="0" w:firstLine="0"/>
              <w:rPr>
                <w:rFonts w:asciiTheme="minorEastAsia" w:hAnsiTheme="minorEastAsia"/>
                <w:szCs w:val="24"/>
              </w:rPr>
            </w:pPr>
            <w:proofErr w:type="gramStart"/>
            <w:r>
              <w:rPr>
                <w:rFonts w:asciiTheme="minorEastAsia" w:hAnsiTheme="minorEastAsia"/>
                <w:szCs w:val="24"/>
              </w:rPr>
              <w:t>N(</w:t>
            </w:r>
            <w:proofErr w:type="gramEnd"/>
            <w:r>
              <w:rPr>
                <w:rFonts w:asciiTheme="minorEastAsia" w:hAnsiTheme="minorEastAsia"/>
                <w:szCs w:val="24"/>
              </w:rPr>
              <w:t>12,6)</w:t>
            </w:r>
          </w:p>
        </w:tc>
        <w:tc>
          <w:tcPr>
            <w:tcW w:w="2814" w:type="pct"/>
            <w:vAlign w:val="center"/>
          </w:tcPr>
          <w:p w14:paraId="5480DAD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掉期远端清算后填写参考价格的值</w:t>
            </w:r>
          </w:p>
        </w:tc>
      </w:tr>
      <w:tr w:rsidR="000A0BBA" w14:paraId="6073A68A" w14:textId="77777777">
        <w:trPr>
          <w:jc w:val="center"/>
        </w:trPr>
        <w:tc>
          <w:tcPr>
            <w:tcW w:w="325" w:type="pct"/>
          </w:tcPr>
          <w:p w14:paraId="3B13A64C"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7BDF9509" w14:textId="77777777" w:rsidR="000A0BBA" w:rsidRDefault="00710C00">
            <w:pPr>
              <w:ind w:firstLineChars="0" w:firstLine="0"/>
              <w:rPr>
                <w:szCs w:val="21"/>
              </w:rPr>
            </w:pPr>
            <w:r>
              <w:rPr>
                <w:rFonts w:hint="eastAsia"/>
                <w:szCs w:val="21"/>
              </w:rPr>
              <w:t>远端其他参考价格说明</w:t>
            </w:r>
          </w:p>
        </w:tc>
        <w:tc>
          <w:tcPr>
            <w:tcW w:w="541" w:type="pct"/>
          </w:tcPr>
          <w:p w14:paraId="4B657BE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C50</w:t>
            </w:r>
          </w:p>
        </w:tc>
        <w:tc>
          <w:tcPr>
            <w:tcW w:w="2814" w:type="pct"/>
            <w:vAlign w:val="center"/>
          </w:tcPr>
          <w:p w14:paraId="0F4EE35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7FE1E62D" w14:textId="77777777">
        <w:trPr>
          <w:jc w:val="center"/>
        </w:trPr>
        <w:tc>
          <w:tcPr>
            <w:tcW w:w="325" w:type="pct"/>
          </w:tcPr>
          <w:p w14:paraId="4FC8EF99"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6A9C96E6" w14:textId="77777777" w:rsidR="000A0BBA" w:rsidRDefault="00710C00">
            <w:pPr>
              <w:ind w:firstLineChars="0" w:firstLine="0"/>
              <w:rPr>
                <w:szCs w:val="21"/>
              </w:rPr>
            </w:pPr>
            <w:r>
              <w:rPr>
                <w:rFonts w:hint="eastAsia"/>
                <w:szCs w:val="21"/>
              </w:rPr>
              <w:t>附加条款</w:t>
            </w:r>
          </w:p>
        </w:tc>
        <w:tc>
          <w:tcPr>
            <w:tcW w:w="541" w:type="pct"/>
          </w:tcPr>
          <w:p w14:paraId="1455D8F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C150</w:t>
            </w:r>
          </w:p>
        </w:tc>
        <w:tc>
          <w:tcPr>
            <w:tcW w:w="2814" w:type="pct"/>
            <w:vAlign w:val="center"/>
          </w:tcPr>
          <w:p w14:paraId="3C7216C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6750D1D9" w14:textId="77777777">
        <w:trPr>
          <w:jc w:val="center"/>
        </w:trPr>
        <w:tc>
          <w:tcPr>
            <w:tcW w:w="325" w:type="pct"/>
          </w:tcPr>
          <w:p w14:paraId="18484A88"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285FF263" w14:textId="77777777" w:rsidR="000A0BBA" w:rsidRDefault="00710C00">
            <w:pPr>
              <w:ind w:firstLineChars="0" w:firstLine="0"/>
              <w:rPr>
                <w:szCs w:val="21"/>
              </w:rPr>
            </w:pPr>
            <w:r>
              <w:rPr>
                <w:rFonts w:hint="eastAsia"/>
                <w:szCs w:val="21"/>
              </w:rPr>
              <w:t>状态</w:t>
            </w:r>
          </w:p>
        </w:tc>
        <w:tc>
          <w:tcPr>
            <w:tcW w:w="541" w:type="pct"/>
          </w:tcPr>
          <w:p w14:paraId="03E2958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14" w:type="pct"/>
            <w:vAlign w:val="center"/>
          </w:tcPr>
          <w:p w14:paraId="268F6CE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即期、远期：1-已成交、2-清算成功、3-清算失败、4-再次清算、5-已撤销</w:t>
            </w:r>
            <w:r>
              <w:rPr>
                <w:rFonts w:asciiTheme="minorEastAsia" w:hAnsiTheme="minorEastAsia" w:hint="eastAsia"/>
                <w:szCs w:val="21"/>
              </w:rPr>
              <w:br/>
              <w:t>掉期：1-已成交、6-近端清算成功、7-近端清算失败、8-远端清算成功、9-远端清算失败、1</w:t>
            </w:r>
            <w:r>
              <w:rPr>
                <w:rFonts w:asciiTheme="minorEastAsia" w:hAnsiTheme="minorEastAsia"/>
                <w:szCs w:val="21"/>
              </w:rPr>
              <w:t>0</w:t>
            </w:r>
            <w:r>
              <w:rPr>
                <w:rFonts w:asciiTheme="minorEastAsia" w:hAnsiTheme="minorEastAsia" w:hint="eastAsia"/>
                <w:szCs w:val="21"/>
              </w:rPr>
              <w:t>-近端再次清算、1</w:t>
            </w:r>
            <w:r>
              <w:rPr>
                <w:rFonts w:asciiTheme="minorEastAsia" w:hAnsiTheme="minorEastAsia"/>
                <w:szCs w:val="21"/>
              </w:rPr>
              <w:t>1</w:t>
            </w:r>
            <w:r>
              <w:rPr>
                <w:rFonts w:asciiTheme="minorEastAsia" w:hAnsiTheme="minorEastAsia" w:hint="eastAsia"/>
                <w:szCs w:val="21"/>
              </w:rPr>
              <w:t>-远端再次清算、5-已撤销</w:t>
            </w:r>
          </w:p>
        </w:tc>
      </w:tr>
      <w:tr w:rsidR="000A0BBA" w14:paraId="5FEC1F9A" w14:textId="77777777">
        <w:trPr>
          <w:jc w:val="center"/>
        </w:trPr>
        <w:tc>
          <w:tcPr>
            <w:tcW w:w="325" w:type="pct"/>
          </w:tcPr>
          <w:p w14:paraId="228F5111"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6F25CDD8" w14:textId="77777777" w:rsidR="000A0BBA" w:rsidRDefault="00710C00">
            <w:pPr>
              <w:ind w:firstLineChars="0" w:firstLine="0"/>
              <w:rPr>
                <w:szCs w:val="21"/>
              </w:rPr>
            </w:pPr>
            <w:r>
              <w:rPr>
                <w:rFonts w:hint="eastAsia"/>
                <w:szCs w:val="21"/>
              </w:rPr>
              <w:t>清算信息</w:t>
            </w:r>
          </w:p>
        </w:tc>
        <w:tc>
          <w:tcPr>
            <w:tcW w:w="541" w:type="pct"/>
          </w:tcPr>
          <w:p w14:paraId="1856BB0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14" w:type="pct"/>
            <w:vAlign w:val="center"/>
          </w:tcPr>
          <w:p w14:paraId="5252A4A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1-成功</w:t>
            </w:r>
          </w:p>
          <w:p w14:paraId="4782BC8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2-实际买方主动违约</w:t>
            </w:r>
          </w:p>
          <w:p w14:paraId="7D888E6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3-实际卖方主动违约</w:t>
            </w:r>
          </w:p>
          <w:p w14:paraId="7ACB875D" w14:textId="77777777" w:rsidR="000A0BBA" w:rsidRDefault="00710C00">
            <w:pPr>
              <w:ind w:firstLineChars="0" w:firstLine="0"/>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-双方主动违约</w:t>
            </w:r>
          </w:p>
          <w:p w14:paraId="6D14F07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5-实际买方被动违约</w:t>
            </w:r>
          </w:p>
          <w:p w14:paraId="575B1FC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6-实际卖方被动违约</w:t>
            </w:r>
          </w:p>
          <w:p w14:paraId="5DDE5DC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7-双方被动违约</w:t>
            </w:r>
          </w:p>
          <w:p w14:paraId="36C037EB" w14:textId="77777777" w:rsidR="000A0BBA" w:rsidRDefault="00710C00">
            <w:pPr>
              <w:ind w:firstLineChars="0" w:firstLine="0"/>
              <w:rPr>
                <w:rFonts w:asciiTheme="minorEastAsia" w:hAnsiTheme="minorEastAsia"/>
                <w:szCs w:val="21"/>
              </w:rPr>
            </w:pPr>
            <w:r>
              <w:rPr>
                <w:rFonts w:asciiTheme="minorEastAsia" w:hAnsiTheme="minorEastAsia"/>
                <w:szCs w:val="21"/>
              </w:rPr>
              <w:lastRenderedPageBreak/>
              <w:t>8</w:t>
            </w:r>
            <w:r>
              <w:rPr>
                <w:rFonts w:asciiTheme="minorEastAsia" w:hAnsiTheme="minorEastAsia" w:hint="eastAsia"/>
                <w:szCs w:val="21"/>
              </w:rPr>
              <w:t>-现金结算主动违约</w:t>
            </w:r>
          </w:p>
          <w:p w14:paraId="072DF4B0" w14:textId="77777777" w:rsidR="000A0BBA" w:rsidRDefault="00710C00">
            <w:pPr>
              <w:ind w:firstLineChars="0" w:firstLine="0"/>
              <w:rPr>
                <w:rFonts w:asciiTheme="minorEastAsia" w:hAnsiTheme="minorEastAsia"/>
                <w:szCs w:val="21"/>
              </w:rPr>
            </w:pPr>
            <w:r>
              <w:rPr>
                <w:rFonts w:asciiTheme="minorEastAsia" w:hAnsiTheme="minorEastAsia"/>
                <w:szCs w:val="21"/>
              </w:rPr>
              <w:t>9</w:t>
            </w:r>
            <w:r>
              <w:rPr>
                <w:rFonts w:asciiTheme="minorEastAsia" w:hAnsiTheme="minorEastAsia" w:hint="eastAsia"/>
                <w:szCs w:val="21"/>
              </w:rPr>
              <w:t>-现金结算被动违约</w:t>
            </w:r>
          </w:p>
          <w:p w14:paraId="0910ADE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0</w:t>
            </w:r>
            <w:r>
              <w:rPr>
                <w:rFonts w:asciiTheme="minorEastAsia" w:hAnsiTheme="minorEastAsia" w:hint="eastAsia"/>
                <w:szCs w:val="21"/>
              </w:rPr>
              <w:t>-参考价格不存在</w:t>
            </w:r>
          </w:p>
        </w:tc>
      </w:tr>
      <w:tr w:rsidR="000A0BBA" w14:paraId="525AA415" w14:textId="77777777">
        <w:trPr>
          <w:jc w:val="center"/>
        </w:trPr>
        <w:tc>
          <w:tcPr>
            <w:tcW w:w="325" w:type="pct"/>
          </w:tcPr>
          <w:p w14:paraId="008548FE"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144DD6EC" w14:textId="77777777" w:rsidR="000A0BBA" w:rsidRDefault="00710C00">
            <w:pPr>
              <w:ind w:firstLineChars="0" w:firstLine="0"/>
              <w:rPr>
                <w:szCs w:val="21"/>
              </w:rPr>
            </w:pPr>
            <w:r>
              <w:rPr>
                <w:rFonts w:hint="eastAsia"/>
                <w:szCs w:val="21"/>
              </w:rPr>
              <w:t>收费状态</w:t>
            </w:r>
          </w:p>
        </w:tc>
        <w:tc>
          <w:tcPr>
            <w:tcW w:w="541" w:type="pct"/>
          </w:tcPr>
          <w:p w14:paraId="093ADA6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14" w:type="pct"/>
            <w:vAlign w:val="center"/>
          </w:tcPr>
          <w:p w14:paraId="31D8748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0-未收费</w:t>
            </w:r>
          </w:p>
          <w:p w14:paraId="57FAFA2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1-已收费</w:t>
            </w:r>
          </w:p>
        </w:tc>
      </w:tr>
      <w:tr w:rsidR="000A0BBA" w14:paraId="50316A88" w14:textId="77777777">
        <w:trPr>
          <w:jc w:val="center"/>
        </w:trPr>
        <w:tc>
          <w:tcPr>
            <w:tcW w:w="325" w:type="pct"/>
          </w:tcPr>
          <w:p w14:paraId="7A55A4EC"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42A4F622" w14:textId="77777777" w:rsidR="000A0BBA" w:rsidRDefault="00710C00">
            <w:pPr>
              <w:ind w:firstLineChars="0" w:firstLine="0"/>
              <w:rPr>
                <w:szCs w:val="21"/>
              </w:rPr>
            </w:pPr>
            <w:r>
              <w:rPr>
                <w:rFonts w:hint="eastAsia"/>
                <w:szCs w:val="21"/>
              </w:rPr>
              <w:t>收费日期</w:t>
            </w:r>
          </w:p>
        </w:tc>
        <w:tc>
          <w:tcPr>
            <w:tcW w:w="541" w:type="pct"/>
          </w:tcPr>
          <w:p w14:paraId="4D834EB1"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14" w:type="pct"/>
            <w:vAlign w:val="center"/>
          </w:tcPr>
          <w:p w14:paraId="416EBC0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清算收费成功后填写当日日期,格</w:t>
            </w:r>
            <w:r>
              <w:rPr>
                <w:rFonts w:asciiTheme="minorEastAsia" w:hAnsiTheme="minorEastAsia"/>
                <w:szCs w:val="21"/>
              </w:rPr>
              <w:t>式为：</w:t>
            </w:r>
            <w:r>
              <w:rPr>
                <w:rFonts w:asciiTheme="minorEastAsia" w:hAnsiTheme="minorEastAsia" w:hint="eastAsia"/>
                <w:szCs w:val="21"/>
              </w:rPr>
              <w:t>YYYYMMDD</w:t>
            </w:r>
          </w:p>
        </w:tc>
      </w:tr>
      <w:tr w:rsidR="000A0BBA" w14:paraId="4FC11DB4" w14:textId="77777777">
        <w:trPr>
          <w:jc w:val="center"/>
        </w:trPr>
        <w:tc>
          <w:tcPr>
            <w:tcW w:w="325" w:type="pct"/>
          </w:tcPr>
          <w:p w14:paraId="12D0D081"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6FDBAA52" w14:textId="77777777" w:rsidR="000A0BBA" w:rsidRDefault="00710C00">
            <w:pPr>
              <w:ind w:firstLineChars="0" w:firstLine="0"/>
              <w:rPr>
                <w:szCs w:val="21"/>
              </w:rPr>
            </w:pPr>
            <w:r>
              <w:rPr>
                <w:rFonts w:hint="eastAsia"/>
                <w:szCs w:val="21"/>
              </w:rPr>
              <w:t>指定仓库代码</w:t>
            </w:r>
          </w:p>
        </w:tc>
        <w:tc>
          <w:tcPr>
            <w:tcW w:w="541" w:type="pct"/>
          </w:tcPr>
          <w:p w14:paraId="5921F43D" w14:textId="77777777" w:rsidR="000A0BBA" w:rsidRDefault="00710C00">
            <w:pPr>
              <w:ind w:firstLineChars="0" w:firstLine="0"/>
              <w:rPr>
                <w:rFonts w:asciiTheme="minorEastAsia" w:hAnsiTheme="minorEastAsia"/>
                <w:szCs w:val="24"/>
              </w:rPr>
            </w:pPr>
            <w:r>
              <w:rPr>
                <w:rFonts w:asciiTheme="minorEastAsia" w:hAnsiTheme="minorEastAsia"/>
                <w:szCs w:val="24"/>
              </w:rPr>
              <w:t>C</w:t>
            </w:r>
            <w:r>
              <w:rPr>
                <w:rFonts w:asciiTheme="minorEastAsia" w:hAnsiTheme="minorEastAsia" w:hint="eastAsia"/>
                <w:szCs w:val="24"/>
              </w:rPr>
              <w:t>4</w:t>
            </w:r>
          </w:p>
        </w:tc>
        <w:tc>
          <w:tcPr>
            <w:tcW w:w="2814" w:type="pct"/>
            <w:vAlign w:val="center"/>
          </w:tcPr>
          <w:p w14:paraId="06A3AA18" w14:textId="77777777" w:rsidR="000A0BBA" w:rsidRDefault="00710C00">
            <w:pPr>
              <w:ind w:firstLineChars="0" w:firstLine="0"/>
              <w:rPr>
                <w:rFonts w:asciiTheme="minorEastAsia" w:hAnsiTheme="minorEastAsia"/>
                <w:szCs w:val="21"/>
              </w:rPr>
            </w:pPr>
            <w:r>
              <w:rPr>
                <w:rFonts w:asciiTheme="minorEastAsia" w:hAnsiTheme="minorEastAsia" w:hint="eastAsia"/>
              </w:rPr>
              <w:t>白银合约时字段有值</w:t>
            </w:r>
          </w:p>
        </w:tc>
      </w:tr>
      <w:tr w:rsidR="000A0BBA" w14:paraId="5C2EEB13" w14:textId="77777777">
        <w:trPr>
          <w:jc w:val="center"/>
        </w:trPr>
        <w:tc>
          <w:tcPr>
            <w:tcW w:w="325" w:type="pct"/>
          </w:tcPr>
          <w:p w14:paraId="3E9D6B11" w14:textId="77777777" w:rsidR="000A0BBA" w:rsidRDefault="000A0BBA">
            <w:pPr>
              <w:pStyle w:val="affb"/>
              <w:numPr>
                <w:ilvl w:val="0"/>
                <w:numId w:val="28"/>
              </w:numPr>
              <w:ind w:firstLineChars="0"/>
              <w:rPr>
                <w:rFonts w:ascii="Times New Roman" w:hAnsi="Times New Roman" w:cs="Times New Roman"/>
                <w:szCs w:val="21"/>
              </w:rPr>
            </w:pPr>
          </w:p>
        </w:tc>
        <w:tc>
          <w:tcPr>
            <w:tcW w:w="1320" w:type="pct"/>
            <w:vAlign w:val="center"/>
          </w:tcPr>
          <w:p w14:paraId="38213B80" w14:textId="77777777" w:rsidR="000A0BBA" w:rsidRDefault="00710C00">
            <w:pPr>
              <w:ind w:firstLineChars="0" w:firstLine="0"/>
              <w:rPr>
                <w:szCs w:val="21"/>
              </w:rPr>
            </w:pPr>
            <w:r>
              <w:rPr>
                <w:rFonts w:hint="eastAsia"/>
                <w:szCs w:val="21"/>
              </w:rPr>
              <w:t>远端指定仓库代码</w:t>
            </w:r>
          </w:p>
        </w:tc>
        <w:tc>
          <w:tcPr>
            <w:tcW w:w="541" w:type="pct"/>
          </w:tcPr>
          <w:p w14:paraId="6DF46C8C" w14:textId="77777777" w:rsidR="000A0BBA" w:rsidRDefault="00710C00">
            <w:pPr>
              <w:ind w:firstLineChars="0" w:firstLine="0"/>
              <w:rPr>
                <w:rFonts w:asciiTheme="minorEastAsia" w:hAnsiTheme="minorEastAsia"/>
                <w:szCs w:val="24"/>
              </w:rPr>
            </w:pPr>
            <w:r>
              <w:rPr>
                <w:rFonts w:asciiTheme="minorEastAsia" w:hAnsiTheme="minorEastAsia"/>
                <w:szCs w:val="24"/>
              </w:rPr>
              <w:t>C</w:t>
            </w:r>
            <w:r>
              <w:rPr>
                <w:rFonts w:asciiTheme="minorEastAsia" w:hAnsiTheme="minorEastAsia" w:hint="eastAsia"/>
                <w:szCs w:val="24"/>
              </w:rPr>
              <w:t>4</w:t>
            </w:r>
          </w:p>
        </w:tc>
        <w:tc>
          <w:tcPr>
            <w:tcW w:w="2814" w:type="pct"/>
            <w:vAlign w:val="center"/>
          </w:tcPr>
          <w:p w14:paraId="54F528E6" w14:textId="77777777" w:rsidR="000A0BBA" w:rsidRDefault="00710C00">
            <w:pPr>
              <w:ind w:firstLineChars="0" w:firstLine="0"/>
              <w:rPr>
                <w:rFonts w:asciiTheme="minorEastAsia" w:hAnsiTheme="minorEastAsia"/>
                <w:szCs w:val="21"/>
              </w:rPr>
            </w:pPr>
            <w:r>
              <w:rPr>
                <w:rFonts w:asciiTheme="minorEastAsia" w:hAnsiTheme="minorEastAsia" w:hint="eastAsia"/>
              </w:rPr>
              <w:t>白银合约时字段有值</w:t>
            </w:r>
          </w:p>
        </w:tc>
      </w:tr>
    </w:tbl>
    <w:p w14:paraId="0EFD2AD8" w14:textId="77777777" w:rsidR="000A0BBA" w:rsidRDefault="00710C00">
      <w:pPr>
        <w:pStyle w:val="21"/>
        <w:numPr>
          <w:ilvl w:val="1"/>
          <w:numId w:val="9"/>
        </w:numPr>
        <w:ind w:left="0" w:firstLineChars="0" w:firstLine="0"/>
      </w:pPr>
      <w:bookmarkStart w:id="87" w:name="_Toc166485935"/>
      <w:r>
        <w:rPr>
          <w:rFonts w:hint="eastAsia"/>
        </w:rPr>
        <w:t>询价期权成交</w:t>
      </w:r>
      <w:r>
        <w:t>单</w:t>
      </w:r>
      <w:r>
        <w:rPr>
          <w:rFonts w:hint="eastAsia"/>
        </w:rPr>
        <w:t>数据文件</w:t>
      </w:r>
      <w:bookmarkEnd w:id="87"/>
    </w:p>
    <w:p w14:paraId="21616C60" w14:textId="77777777" w:rsidR="000A0BBA" w:rsidRDefault="00710C00">
      <w:pPr>
        <w:pStyle w:val="30"/>
        <w:numPr>
          <w:ilvl w:val="2"/>
          <w:numId w:val="9"/>
        </w:numPr>
        <w:ind w:left="0" w:firstLineChars="0" w:firstLine="0"/>
      </w:pPr>
      <w:bookmarkStart w:id="88" w:name="_Toc166485936"/>
      <w:r>
        <w:rPr>
          <w:rFonts w:hint="eastAsia"/>
        </w:rPr>
        <w:t>明细记录</w:t>
      </w:r>
      <w:bookmarkEnd w:id="88"/>
    </w:p>
    <w:p w14:paraId="3187526D" w14:textId="77777777" w:rsidR="000A0BBA" w:rsidRDefault="00710C00">
      <w:pPr>
        <w:ind w:firstLine="480"/>
        <w:rPr>
          <w:b/>
          <w:szCs w:val="21"/>
        </w:rPr>
      </w:pPr>
      <w:r>
        <w:rPr>
          <w:szCs w:val="21"/>
        </w:rPr>
        <w:t>提供二级系</w:t>
      </w:r>
      <w:r>
        <w:rPr>
          <w:rFonts w:hint="eastAsia"/>
          <w:szCs w:val="21"/>
        </w:rPr>
        <w:t>统当前交易日登记成功的询价期权成交单。</w:t>
      </w:r>
    </w:p>
    <w:tbl>
      <w:tblPr>
        <w:tblW w:w="52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1"/>
        <w:gridCol w:w="2145"/>
        <w:gridCol w:w="1013"/>
        <w:gridCol w:w="5008"/>
      </w:tblGrid>
      <w:tr w:rsidR="000A0BBA" w14:paraId="33AF8D3C" w14:textId="77777777">
        <w:trPr>
          <w:tblHeader/>
          <w:jc w:val="center"/>
        </w:trPr>
        <w:tc>
          <w:tcPr>
            <w:tcW w:w="348" w:type="pct"/>
            <w:shd w:val="clear" w:color="auto" w:fill="C0C0C0"/>
          </w:tcPr>
          <w:p w14:paraId="2F71F83D" w14:textId="77777777" w:rsidR="000A0BBA" w:rsidRDefault="00710C00">
            <w:pPr>
              <w:ind w:firstLineChars="0" w:firstLine="0"/>
              <w:rPr>
                <w:b/>
                <w:szCs w:val="21"/>
              </w:rPr>
            </w:pPr>
            <w:r>
              <w:rPr>
                <w:rFonts w:hint="eastAsia"/>
                <w:b/>
                <w:szCs w:val="21"/>
              </w:rPr>
              <w:t>序号</w:t>
            </w:r>
          </w:p>
        </w:tc>
        <w:tc>
          <w:tcPr>
            <w:tcW w:w="1222" w:type="pct"/>
            <w:shd w:val="clear" w:color="auto" w:fill="C0C0C0"/>
            <w:vAlign w:val="center"/>
          </w:tcPr>
          <w:p w14:paraId="424D116E" w14:textId="77777777" w:rsidR="000A0BBA" w:rsidRDefault="00710C00">
            <w:pPr>
              <w:ind w:firstLineChars="0" w:firstLine="0"/>
              <w:rPr>
                <w:b/>
                <w:szCs w:val="21"/>
              </w:rPr>
            </w:pPr>
            <w:r>
              <w:rPr>
                <w:b/>
                <w:szCs w:val="21"/>
              </w:rPr>
              <w:t>属性描述</w:t>
            </w:r>
          </w:p>
        </w:tc>
        <w:tc>
          <w:tcPr>
            <w:tcW w:w="577" w:type="pct"/>
            <w:shd w:val="clear" w:color="auto" w:fill="C0C0C0"/>
          </w:tcPr>
          <w:p w14:paraId="21A27790" w14:textId="77777777" w:rsidR="000A0BBA" w:rsidRDefault="00710C00">
            <w:pPr>
              <w:ind w:firstLineChars="0" w:firstLine="0"/>
              <w:rPr>
                <w:rFonts w:asciiTheme="minorEastAsia" w:hAnsiTheme="minorEastAsia"/>
                <w:b/>
                <w:szCs w:val="24"/>
              </w:rPr>
            </w:pPr>
            <w:r>
              <w:rPr>
                <w:rFonts w:asciiTheme="minorEastAsia" w:hAnsiTheme="minorEastAsia" w:hint="eastAsia"/>
                <w:b/>
                <w:szCs w:val="24"/>
              </w:rPr>
              <w:t>数据类型</w:t>
            </w:r>
          </w:p>
        </w:tc>
        <w:tc>
          <w:tcPr>
            <w:tcW w:w="2853" w:type="pct"/>
            <w:shd w:val="clear" w:color="auto" w:fill="C0C0C0"/>
            <w:vAlign w:val="center"/>
          </w:tcPr>
          <w:p w14:paraId="70D1978A" w14:textId="77777777" w:rsidR="000A0BBA" w:rsidRDefault="00710C00">
            <w:pPr>
              <w:ind w:firstLineChars="0" w:firstLine="0"/>
              <w:rPr>
                <w:rFonts w:asciiTheme="minorEastAsia" w:hAnsiTheme="minorEastAsia"/>
                <w:b/>
                <w:szCs w:val="24"/>
              </w:rPr>
            </w:pPr>
            <w:r>
              <w:rPr>
                <w:rFonts w:asciiTheme="minorEastAsia" w:hAnsiTheme="minorEastAsia"/>
                <w:b/>
                <w:szCs w:val="24"/>
              </w:rPr>
              <w:t>说明</w:t>
            </w:r>
          </w:p>
        </w:tc>
      </w:tr>
      <w:tr w:rsidR="000A0BBA" w14:paraId="662083E8" w14:textId="77777777">
        <w:trPr>
          <w:jc w:val="center"/>
        </w:trPr>
        <w:tc>
          <w:tcPr>
            <w:tcW w:w="348" w:type="pct"/>
          </w:tcPr>
          <w:p w14:paraId="70C9F343"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0E864196" w14:textId="77777777" w:rsidR="000A0BBA" w:rsidRDefault="00710C00">
            <w:pPr>
              <w:ind w:firstLineChars="0" w:firstLine="0"/>
              <w:rPr>
                <w:szCs w:val="21"/>
              </w:rPr>
            </w:pPr>
            <w:r>
              <w:rPr>
                <w:rFonts w:hint="eastAsia"/>
                <w:szCs w:val="21"/>
              </w:rPr>
              <w:t>成交单编号</w:t>
            </w:r>
          </w:p>
        </w:tc>
        <w:tc>
          <w:tcPr>
            <w:tcW w:w="577" w:type="pct"/>
          </w:tcPr>
          <w:p w14:paraId="4F8ECED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C20</w:t>
            </w:r>
          </w:p>
        </w:tc>
        <w:tc>
          <w:tcPr>
            <w:tcW w:w="2853" w:type="pct"/>
            <w:vAlign w:val="center"/>
          </w:tcPr>
          <w:p w14:paraId="34A2D70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成交单登记成功生成成交单编号</w:t>
            </w:r>
          </w:p>
        </w:tc>
      </w:tr>
      <w:tr w:rsidR="000A0BBA" w14:paraId="647E3B7E" w14:textId="77777777">
        <w:trPr>
          <w:jc w:val="center"/>
        </w:trPr>
        <w:tc>
          <w:tcPr>
            <w:tcW w:w="348" w:type="pct"/>
          </w:tcPr>
          <w:p w14:paraId="08713CFE"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7B3D8A5A" w14:textId="77777777" w:rsidR="000A0BBA" w:rsidRDefault="00710C00">
            <w:pPr>
              <w:ind w:firstLineChars="0" w:firstLine="0"/>
              <w:rPr>
                <w:szCs w:val="21"/>
              </w:rPr>
            </w:pPr>
            <w:r>
              <w:rPr>
                <w:rFonts w:hint="eastAsia"/>
                <w:szCs w:val="21"/>
              </w:rPr>
              <w:t>报价单编号</w:t>
            </w:r>
          </w:p>
        </w:tc>
        <w:tc>
          <w:tcPr>
            <w:tcW w:w="577" w:type="pct"/>
          </w:tcPr>
          <w:p w14:paraId="02F193B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C20</w:t>
            </w:r>
          </w:p>
        </w:tc>
        <w:tc>
          <w:tcPr>
            <w:tcW w:w="2853" w:type="pct"/>
            <w:vAlign w:val="center"/>
          </w:tcPr>
          <w:p w14:paraId="08BD62A6" w14:textId="77777777" w:rsidR="000A0BBA" w:rsidRDefault="000A0BBA">
            <w:pPr>
              <w:ind w:firstLineChars="0" w:firstLine="0"/>
              <w:rPr>
                <w:rFonts w:asciiTheme="minorEastAsia" w:hAnsiTheme="minorEastAsia"/>
                <w:szCs w:val="24"/>
              </w:rPr>
            </w:pPr>
          </w:p>
        </w:tc>
      </w:tr>
      <w:tr w:rsidR="000A0BBA" w14:paraId="57A69853" w14:textId="77777777">
        <w:trPr>
          <w:jc w:val="center"/>
        </w:trPr>
        <w:tc>
          <w:tcPr>
            <w:tcW w:w="348" w:type="pct"/>
          </w:tcPr>
          <w:p w14:paraId="59BD42A7"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4CB2F52E" w14:textId="77777777" w:rsidR="000A0BBA" w:rsidRDefault="00710C00">
            <w:pPr>
              <w:ind w:firstLineChars="0" w:firstLine="0"/>
              <w:rPr>
                <w:szCs w:val="21"/>
              </w:rPr>
            </w:pPr>
            <w:r>
              <w:rPr>
                <w:rFonts w:hint="eastAsia"/>
                <w:szCs w:val="21"/>
              </w:rPr>
              <w:t>交易时间</w:t>
            </w:r>
          </w:p>
        </w:tc>
        <w:tc>
          <w:tcPr>
            <w:tcW w:w="577" w:type="pct"/>
          </w:tcPr>
          <w:p w14:paraId="0874D0DD"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53" w:type="pct"/>
            <w:vAlign w:val="center"/>
          </w:tcPr>
          <w:p w14:paraId="047D580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在线上平台的原始交易时间</w:t>
            </w:r>
          </w:p>
        </w:tc>
      </w:tr>
      <w:tr w:rsidR="000A0BBA" w14:paraId="29485015" w14:textId="77777777">
        <w:trPr>
          <w:jc w:val="center"/>
        </w:trPr>
        <w:tc>
          <w:tcPr>
            <w:tcW w:w="348" w:type="pct"/>
          </w:tcPr>
          <w:p w14:paraId="2D2E8032"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6BF8C20C" w14:textId="77777777" w:rsidR="000A0BBA" w:rsidRDefault="00710C00">
            <w:pPr>
              <w:ind w:firstLineChars="0" w:firstLine="0"/>
              <w:rPr>
                <w:szCs w:val="21"/>
              </w:rPr>
            </w:pPr>
            <w:r>
              <w:rPr>
                <w:rFonts w:hint="eastAsia"/>
                <w:szCs w:val="21"/>
              </w:rPr>
              <w:t>交易日期</w:t>
            </w:r>
          </w:p>
        </w:tc>
        <w:tc>
          <w:tcPr>
            <w:tcW w:w="577" w:type="pct"/>
          </w:tcPr>
          <w:p w14:paraId="413935EE"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53" w:type="pct"/>
            <w:vAlign w:val="center"/>
          </w:tcPr>
          <w:p w14:paraId="4AD6B0C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YYYYMMDD</w:t>
            </w:r>
          </w:p>
        </w:tc>
      </w:tr>
      <w:tr w:rsidR="000A0BBA" w14:paraId="1BE63272" w14:textId="77777777">
        <w:trPr>
          <w:jc w:val="center"/>
        </w:trPr>
        <w:tc>
          <w:tcPr>
            <w:tcW w:w="348" w:type="pct"/>
          </w:tcPr>
          <w:p w14:paraId="5634F94A"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494C668C" w14:textId="77777777" w:rsidR="000A0BBA" w:rsidRDefault="00710C00">
            <w:pPr>
              <w:ind w:firstLineChars="0" w:firstLine="0"/>
              <w:rPr>
                <w:szCs w:val="21"/>
              </w:rPr>
            </w:pPr>
            <w:r>
              <w:rPr>
                <w:rFonts w:hint="eastAsia"/>
                <w:szCs w:val="21"/>
              </w:rPr>
              <w:t>自然日期</w:t>
            </w:r>
          </w:p>
        </w:tc>
        <w:tc>
          <w:tcPr>
            <w:tcW w:w="577" w:type="pct"/>
          </w:tcPr>
          <w:p w14:paraId="1306DA76"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53" w:type="pct"/>
            <w:vAlign w:val="center"/>
          </w:tcPr>
          <w:p w14:paraId="08F78CE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YYYYMMDD</w:t>
            </w:r>
          </w:p>
        </w:tc>
      </w:tr>
      <w:tr w:rsidR="000A0BBA" w14:paraId="4D39B59F" w14:textId="77777777">
        <w:trPr>
          <w:jc w:val="center"/>
        </w:trPr>
        <w:tc>
          <w:tcPr>
            <w:tcW w:w="348" w:type="pct"/>
          </w:tcPr>
          <w:p w14:paraId="692A0ACA"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0CECDD40" w14:textId="77777777" w:rsidR="000A0BBA" w:rsidRDefault="00710C00">
            <w:pPr>
              <w:ind w:firstLineChars="0" w:firstLine="0"/>
              <w:rPr>
                <w:szCs w:val="21"/>
              </w:rPr>
            </w:pPr>
            <w:r>
              <w:rPr>
                <w:rFonts w:hint="eastAsia"/>
                <w:szCs w:val="21"/>
              </w:rPr>
              <w:t>成交</w:t>
            </w:r>
            <w:proofErr w:type="gramStart"/>
            <w:r>
              <w:rPr>
                <w:rFonts w:hint="eastAsia"/>
                <w:szCs w:val="21"/>
              </w:rPr>
              <w:t>单历史</w:t>
            </w:r>
            <w:proofErr w:type="gramEnd"/>
            <w:r>
              <w:rPr>
                <w:rFonts w:hint="eastAsia"/>
                <w:szCs w:val="21"/>
              </w:rPr>
              <w:t>状态记录时间</w:t>
            </w:r>
          </w:p>
        </w:tc>
        <w:tc>
          <w:tcPr>
            <w:tcW w:w="577" w:type="pct"/>
          </w:tcPr>
          <w:p w14:paraId="75F08902"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53" w:type="pct"/>
            <w:vAlign w:val="center"/>
          </w:tcPr>
          <w:p w14:paraId="27C50AB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成交单字</w:t>
            </w:r>
            <w:proofErr w:type="gramStart"/>
            <w:r>
              <w:rPr>
                <w:rFonts w:asciiTheme="minorEastAsia" w:hAnsiTheme="minorEastAsia" w:hint="eastAsia"/>
                <w:szCs w:val="24"/>
              </w:rPr>
              <w:t>段变化</w:t>
            </w:r>
            <w:proofErr w:type="gramEnd"/>
            <w:r>
              <w:rPr>
                <w:rFonts w:asciiTheme="minorEastAsia" w:hAnsiTheme="minorEastAsia" w:hint="eastAsia"/>
                <w:szCs w:val="24"/>
              </w:rPr>
              <w:t>的时间（即系统记录询价成交</w:t>
            </w:r>
            <w:proofErr w:type="gramStart"/>
            <w:r>
              <w:rPr>
                <w:rFonts w:asciiTheme="minorEastAsia" w:hAnsiTheme="minorEastAsia" w:hint="eastAsia"/>
                <w:szCs w:val="24"/>
              </w:rPr>
              <w:t>单历史</w:t>
            </w:r>
            <w:proofErr w:type="gramEnd"/>
            <w:r>
              <w:rPr>
                <w:rFonts w:asciiTheme="minorEastAsia" w:hAnsiTheme="minorEastAsia" w:hint="eastAsia"/>
                <w:szCs w:val="24"/>
              </w:rPr>
              <w:t>状态的时间）</w:t>
            </w:r>
          </w:p>
        </w:tc>
      </w:tr>
      <w:tr w:rsidR="000A0BBA" w14:paraId="57D9DF56" w14:textId="77777777">
        <w:trPr>
          <w:jc w:val="center"/>
        </w:trPr>
        <w:tc>
          <w:tcPr>
            <w:tcW w:w="348" w:type="pct"/>
          </w:tcPr>
          <w:p w14:paraId="39F9811C"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33DADBAD" w14:textId="77777777" w:rsidR="000A0BBA" w:rsidRDefault="00710C00">
            <w:pPr>
              <w:ind w:firstLineChars="0" w:firstLine="0"/>
              <w:rPr>
                <w:szCs w:val="21"/>
              </w:rPr>
            </w:pPr>
            <w:r>
              <w:rPr>
                <w:rFonts w:hint="eastAsia"/>
                <w:szCs w:val="21"/>
              </w:rPr>
              <w:t>本方方向</w:t>
            </w:r>
          </w:p>
        </w:tc>
        <w:tc>
          <w:tcPr>
            <w:tcW w:w="577" w:type="pct"/>
          </w:tcPr>
          <w:p w14:paraId="6E2A40C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53" w:type="pct"/>
            <w:vAlign w:val="center"/>
          </w:tcPr>
          <w:p w14:paraId="660416B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买方</w:t>
            </w:r>
          </w:p>
          <w:p w14:paraId="45E75CA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卖方</w:t>
            </w:r>
          </w:p>
        </w:tc>
      </w:tr>
      <w:tr w:rsidR="000A0BBA" w14:paraId="6307C9BB" w14:textId="77777777">
        <w:trPr>
          <w:jc w:val="center"/>
        </w:trPr>
        <w:tc>
          <w:tcPr>
            <w:tcW w:w="348" w:type="pct"/>
          </w:tcPr>
          <w:p w14:paraId="5C59C553"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7AF3EE3F" w14:textId="77777777" w:rsidR="000A0BBA" w:rsidRDefault="00710C00">
            <w:pPr>
              <w:ind w:firstLineChars="0" w:firstLine="0"/>
              <w:rPr>
                <w:szCs w:val="21"/>
              </w:rPr>
            </w:pPr>
            <w:r>
              <w:rPr>
                <w:rFonts w:hint="eastAsia"/>
                <w:szCs w:val="21"/>
              </w:rPr>
              <w:t>本方角色</w:t>
            </w:r>
          </w:p>
        </w:tc>
        <w:tc>
          <w:tcPr>
            <w:tcW w:w="577" w:type="pct"/>
          </w:tcPr>
          <w:p w14:paraId="7B07D2B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53" w:type="pct"/>
            <w:vAlign w:val="center"/>
          </w:tcPr>
          <w:p w14:paraId="762B5247" w14:textId="77777777" w:rsidR="000A0BBA" w:rsidRDefault="00710C00">
            <w:pPr>
              <w:ind w:firstLineChars="0" w:firstLine="0"/>
              <w:rPr>
                <w:rFonts w:asciiTheme="minorEastAsia" w:hAnsiTheme="minorEastAsia"/>
                <w:szCs w:val="24"/>
              </w:rPr>
            </w:pPr>
            <w:r>
              <w:rPr>
                <w:rFonts w:asciiTheme="minorEastAsia" w:hAnsiTheme="minorEastAsia"/>
                <w:szCs w:val="24"/>
              </w:rPr>
              <w:t>1</w:t>
            </w:r>
            <w:r>
              <w:rPr>
                <w:rFonts w:asciiTheme="minorEastAsia" w:hAnsiTheme="minorEastAsia" w:hint="eastAsia"/>
                <w:szCs w:val="24"/>
              </w:rPr>
              <w:t>-Maker</w:t>
            </w:r>
          </w:p>
          <w:p w14:paraId="7700569D" w14:textId="77777777" w:rsidR="000A0BBA" w:rsidRDefault="00710C00">
            <w:pPr>
              <w:ind w:firstLineChars="0" w:firstLine="0"/>
              <w:rPr>
                <w:rFonts w:asciiTheme="minorEastAsia" w:hAnsiTheme="minorEastAsia"/>
                <w:szCs w:val="24"/>
              </w:rPr>
            </w:pPr>
            <w:r>
              <w:rPr>
                <w:rFonts w:asciiTheme="minorEastAsia" w:hAnsiTheme="minorEastAsia"/>
                <w:szCs w:val="24"/>
              </w:rPr>
              <w:t>2</w:t>
            </w:r>
            <w:r>
              <w:rPr>
                <w:rFonts w:asciiTheme="minorEastAsia" w:hAnsiTheme="minorEastAsia" w:hint="eastAsia"/>
                <w:szCs w:val="24"/>
              </w:rPr>
              <w:t>-Taker</w:t>
            </w:r>
          </w:p>
        </w:tc>
      </w:tr>
      <w:tr w:rsidR="000A0BBA" w14:paraId="4B74E03B" w14:textId="77777777">
        <w:trPr>
          <w:jc w:val="center"/>
        </w:trPr>
        <w:tc>
          <w:tcPr>
            <w:tcW w:w="348" w:type="pct"/>
          </w:tcPr>
          <w:p w14:paraId="3CD2FF26"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05932415" w14:textId="77777777" w:rsidR="000A0BBA" w:rsidRDefault="00710C00">
            <w:pPr>
              <w:ind w:firstLineChars="0" w:firstLine="0"/>
              <w:rPr>
                <w:szCs w:val="21"/>
              </w:rPr>
            </w:pPr>
            <w:r>
              <w:rPr>
                <w:rFonts w:hint="eastAsia"/>
                <w:szCs w:val="21"/>
              </w:rPr>
              <w:t>本方会员代码</w:t>
            </w:r>
          </w:p>
        </w:tc>
        <w:tc>
          <w:tcPr>
            <w:tcW w:w="577" w:type="pct"/>
          </w:tcPr>
          <w:p w14:paraId="78DBF3D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53" w:type="pct"/>
            <w:vAlign w:val="center"/>
          </w:tcPr>
          <w:p w14:paraId="2926AAD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6628C0B3" w14:textId="77777777">
        <w:trPr>
          <w:jc w:val="center"/>
        </w:trPr>
        <w:tc>
          <w:tcPr>
            <w:tcW w:w="348" w:type="pct"/>
          </w:tcPr>
          <w:p w14:paraId="5DCB2760"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55B275F3" w14:textId="77777777" w:rsidR="000A0BBA" w:rsidRDefault="00710C00">
            <w:pPr>
              <w:ind w:firstLineChars="0" w:firstLine="0"/>
              <w:rPr>
                <w:szCs w:val="21"/>
              </w:rPr>
            </w:pPr>
            <w:r>
              <w:rPr>
                <w:rFonts w:hint="eastAsia"/>
                <w:szCs w:val="21"/>
              </w:rPr>
              <w:t>本方会员简称</w:t>
            </w:r>
          </w:p>
        </w:tc>
        <w:tc>
          <w:tcPr>
            <w:tcW w:w="577" w:type="pct"/>
          </w:tcPr>
          <w:p w14:paraId="3A63D09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w:t>
            </w:r>
            <w:r>
              <w:rPr>
                <w:rFonts w:asciiTheme="minorEastAsia" w:hAnsiTheme="minorEastAsia" w:hint="eastAsia"/>
                <w:szCs w:val="24"/>
              </w:rPr>
              <w:t>0</w:t>
            </w:r>
          </w:p>
        </w:tc>
        <w:tc>
          <w:tcPr>
            <w:tcW w:w="2853" w:type="pct"/>
            <w:vAlign w:val="center"/>
          </w:tcPr>
          <w:p w14:paraId="2245ADC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2751F41A" w14:textId="77777777">
        <w:trPr>
          <w:jc w:val="center"/>
        </w:trPr>
        <w:tc>
          <w:tcPr>
            <w:tcW w:w="348" w:type="pct"/>
          </w:tcPr>
          <w:p w14:paraId="44757436"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68F805A5" w14:textId="77777777" w:rsidR="000A0BBA" w:rsidRDefault="00710C00">
            <w:pPr>
              <w:ind w:firstLineChars="0" w:firstLine="0"/>
              <w:rPr>
                <w:szCs w:val="21"/>
              </w:rPr>
            </w:pPr>
            <w:r>
              <w:rPr>
                <w:rFonts w:hint="eastAsia"/>
                <w:szCs w:val="21"/>
              </w:rPr>
              <w:t>本方会员英文简称</w:t>
            </w:r>
          </w:p>
        </w:tc>
        <w:tc>
          <w:tcPr>
            <w:tcW w:w="577" w:type="pct"/>
          </w:tcPr>
          <w:p w14:paraId="0DFD767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40</w:t>
            </w:r>
          </w:p>
        </w:tc>
        <w:tc>
          <w:tcPr>
            <w:tcW w:w="2853" w:type="pct"/>
            <w:vAlign w:val="center"/>
          </w:tcPr>
          <w:p w14:paraId="4FB67FCE" w14:textId="77777777" w:rsidR="000A0BBA" w:rsidRDefault="000A0BBA">
            <w:pPr>
              <w:ind w:firstLineChars="0" w:firstLine="0"/>
              <w:rPr>
                <w:rFonts w:asciiTheme="minorEastAsia" w:hAnsiTheme="minorEastAsia"/>
                <w:szCs w:val="24"/>
              </w:rPr>
            </w:pPr>
          </w:p>
        </w:tc>
      </w:tr>
      <w:tr w:rsidR="000A0BBA" w14:paraId="504693BD" w14:textId="77777777">
        <w:trPr>
          <w:jc w:val="center"/>
        </w:trPr>
        <w:tc>
          <w:tcPr>
            <w:tcW w:w="348" w:type="pct"/>
          </w:tcPr>
          <w:p w14:paraId="0E0E635D"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59069910" w14:textId="77777777" w:rsidR="000A0BBA" w:rsidRDefault="00710C00">
            <w:pPr>
              <w:ind w:firstLineChars="0" w:firstLine="0"/>
              <w:rPr>
                <w:szCs w:val="21"/>
              </w:rPr>
            </w:pPr>
            <w:r>
              <w:rPr>
                <w:rFonts w:hint="eastAsia"/>
                <w:szCs w:val="21"/>
              </w:rPr>
              <w:t>本方会员席位代码</w:t>
            </w:r>
          </w:p>
        </w:tc>
        <w:tc>
          <w:tcPr>
            <w:tcW w:w="577" w:type="pct"/>
          </w:tcPr>
          <w:p w14:paraId="6D2AD01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C6</w:t>
            </w:r>
          </w:p>
        </w:tc>
        <w:tc>
          <w:tcPr>
            <w:tcW w:w="2853" w:type="pct"/>
            <w:vAlign w:val="center"/>
          </w:tcPr>
          <w:p w14:paraId="1E7D843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7E3D36B3" w14:textId="77777777">
        <w:trPr>
          <w:jc w:val="center"/>
        </w:trPr>
        <w:tc>
          <w:tcPr>
            <w:tcW w:w="348" w:type="pct"/>
          </w:tcPr>
          <w:p w14:paraId="3E9E9E5D"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662E346B" w14:textId="77777777" w:rsidR="000A0BBA" w:rsidRDefault="00710C00">
            <w:pPr>
              <w:ind w:firstLineChars="0" w:firstLine="0"/>
              <w:rPr>
                <w:szCs w:val="21"/>
              </w:rPr>
            </w:pPr>
            <w:r>
              <w:rPr>
                <w:rFonts w:hint="eastAsia"/>
                <w:szCs w:val="21"/>
              </w:rPr>
              <w:t>本方会员席位简称</w:t>
            </w:r>
          </w:p>
        </w:tc>
        <w:tc>
          <w:tcPr>
            <w:tcW w:w="577" w:type="pct"/>
          </w:tcPr>
          <w:p w14:paraId="159DD68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40</w:t>
            </w:r>
          </w:p>
        </w:tc>
        <w:tc>
          <w:tcPr>
            <w:tcW w:w="2853" w:type="pct"/>
            <w:vAlign w:val="center"/>
          </w:tcPr>
          <w:p w14:paraId="633B8A8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32713B0E" w14:textId="77777777">
        <w:trPr>
          <w:jc w:val="center"/>
        </w:trPr>
        <w:tc>
          <w:tcPr>
            <w:tcW w:w="348" w:type="pct"/>
          </w:tcPr>
          <w:p w14:paraId="0D6867F1"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79684637" w14:textId="77777777" w:rsidR="000A0BBA" w:rsidRDefault="00710C00">
            <w:pPr>
              <w:ind w:firstLineChars="0" w:firstLine="0"/>
              <w:rPr>
                <w:szCs w:val="21"/>
              </w:rPr>
            </w:pPr>
            <w:r>
              <w:rPr>
                <w:rFonts w:hint="eastAsia"/>
                <w:szCs w:val="21"/>
              </w:rPr>
              <w:t>本方会员席位英文简称</w:t>
            </w:r>
          </w:p>
        </w:tc>
        <w:tc>
          <w:tcPr>
            <w:tcW w:w="577" w:type="pct"/>
          </w:tcPr>
          <w:p w14:paraId="305A98A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40</w:t>
            </w:r>
          </w:p>
        </w:tc>
        <w:tc>
          <w:tcPr>
            <w:tcW w:w="2853" w:type="pct"/>
            <w:vAlign w:val="center"/>
          </w:tcPr>
          <w:p w14:paraId="1E9E1AA7" w14:textId="77777777" w:rsidR="000A0BBA" w:rsidRDefault="000A0BBA">
            <w:pPr>
              <w:ind w:firstLineChars="0" w:firstLine="0"/>
              <w:rPr>
                <w:rFonts w:asciiTheme="minorEastAsia" w:hAnsiTheme="minorEastAsia"/>
                <w:szCs w:val="24"/>
              </w:rPr>
            </w:pPr>
          </w:p>
        </w:tc>
      </w:tr>
      <w:tr w:rsidR="000A0BBA" w14:paraId="5A3101CA" w14:textId="77777777">
        <w:trPr>
          <w:jc w:val="center"/>
        </w:trPr>
        <w:tc>
          <w:tcPr>
            <w:tcW w:w="348" w:type="pct"/>
          </w:tcPr>
          <w:p w14:paraId="3CF35F61"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5F9ED72A" w14:textId="77777777" w:rsidR="000A0BBA" w:rsidRDefault="00710C00">
            <w:pPr>
              <w:ind w:firstLineChars="0" w:firstLine="0"/>
              <w:rPr>
                <w:szCs w:val="21"/>
              </w:rPr>
            </w:pPr>
            <w:r>
              <w:rPr>
                <w:rFonts w:hint="eastAsia"/>
                <w:szCs w:val="21"/>
              </w:rPr>
              <w:t>本方交易员代码</w:t>
            </w:r>
          </w:p>
        </w:tc>
        <w:tc>
          <w:tcPr>
            <w:tcW w:w="577" w:type="pct"/>
          </w:tcPr>
          <w:p w14:paraId="6BB158A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C15</w:t>
            </w:r>
          </w:p>
        </w:tc>
        <w:tc>
          <w:tcPr>
            <w:tcW w:w="2853" w:type="pct"/>
            <w:vAlign w:val="center"/>
          </w:tcPr>
          <w:p w14:paraId="0DA3A65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2CA43B20" w14:textId="77777777">
        <w:trPr>
          <w:jc w:val="center"/>
        </w:trPr>
        <w:tc>
          <w:tcPr>
            <w:tcW w:w="348" w:type="pct"/>
          </w:tcPr>
          <w:p w14:paraId="251E8657"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1F1476EC" w14:textId="77777777" w:rsidR="000A0BBA" w:rsidRDefault="00710C00">
            <w:pPr>
              <w:ind w:firstLineChars="0" w:firstLine="0"/>
              <w:rPr>
                <w:szCs w:val="21"/>
              </w:rPr>
            </w:pPr>
            <w:r>
              <w:rPr>
                <w:rFonts w:hint="eastAsia"/>
                <w:szCs w:val="21"/>
              </w:rPr>
              <w:t>本方交易员名称</w:t>
            </w:r>
          </w:p>
        </w:tc>
        <w:tc>
          <w:tcPr>
            <w:tcW w:w="577" w:type="pct"/>
          </w:tcPr>
          <w:p w14:paraId="6F2301D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53" w:type="pct"/>
            <w:vAlign w:val="center"/>
          </w:tcPr>
          <w:p w14:paraId="2D0B7C1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4B44EB98" w14:textId="77777777">
        <w:trPr>
          <w:jc w:val="center"/>
        </w:trPr>
        <w:tc>
          <w:tcPr>
            <w:tcW w:w="348" w:type="pct"/>
          </w:tcPr>
          <w:p w14:paraId="337CFA04"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5C90388E" w14:textId="77777777" w:rsidR="000A0BBA" w:rsidRDefault="00710C00">
            <w:pPr>
              <w:ind w:firstLineChars="0" w:firstLine="0"/>
              <w:rPr>
                <w:szCs w:val="21"/>
              </w:rPr>
            </w:pPr>
            <w:r>
              <w:rPr>
                <w:rFonts w:hint="eastAsia"/>
                <w:szCs w:val="21"/>
              </w:rPr>
              <w:t>本方客户代码</w:t>
            </w:r>
          </w:p>
        </w:tc>
        <w:tc>
          <w:tcPr>
            <w:tcW w:w="577" w:type="pct"/>
          </w:tcPr>
          <w:p w14:paraId="23D675E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C10</w:t>
            </w:r>
          </w:p>
        </w:tc>
        <w:tc>
          <w:tcPr>
            <w:tcW w:w="2853" w:type="pct"/>
            <w:vAlign w:val="center"/>
          </w:tcPr>
          <w:p w14:paraId="7576025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6AE1B5B2" w14:textId="77777777">
        <w:trPr>
          <w:jc w:val="center"/>
        </w:trPr>
        <w:tc>
          <w:tcPr>
            <w:tcW w:w="348" w:type="pct"/>
          </w:tcPr>
          <w:p w14:paraId="2E0F095A"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11E68116" w14:textId="77777777" w:rsidR="000A0BBA" w:rsidRDefault="00710C00">
            <w:pPr>
              <w:ind w:firstLineChars="0" w:firstLine="0"/>
              <w:rPr>
                <w:szCs w:val="21"/>
              </w:rPr>
            </w:pPr>
            <w:r>
              <w:rPr>
                <w:rFonts w:hint="eastAsia"/>
                <w:szCs w:val="21"/>
              </w:rPr>
              <w:t>本方客户简称</w:t>
            </w:r>
          </w:p>
        </w:tc>
        <w:tc>
          <w:tcPr>
            <w:tcW w:w="577" w:type="pct"/>
          </w:tcPr>
          <w:p w14:paraId="52F2F61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53" w:type="pct"/>
            <w:vAlign w:val="center"/>
          </w:tcPr>
          <w:p w14:paraId="4DD7CD0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49B8391E" w14:textId="77777777">
        <w:trPr>
          <w:jc w:val="center"/>
        </w:trPr>
        <w:tc>
          <w:tcPr>
            <w:tcW w:w="348" w:type="pct"/>
          </w:tcPr>
          <w:p w14:paraId="70046F4A"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752E4D03" w14:textId="77777777" w:rsidR="000A0BBA" w:rsidRDefault="00710C00">
            <w:pPr>
              <w:ind w:firstLineChars="0" w:firstLine="0"/>
              <w:rPr>
                <w:szCs w:val="21"/>
              </w:rPr>
            </w:pPr>
            <w:r>
              <w:rPr>
                <w:rFonts w:hint="eastAsia"/>
                <w:szCs w:val="21"/>
              </w:rPr>
              <w:t>本方客户英文简称</w:t>
            </w:r>
          </w:p>
        </w:tc>
        <w:tc>
          <w:tcPr>
            <w:tcW w:w="577" w:type="pct"/>
          </w:tcPr>
          <w:p w14:paraId="0C4D51E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53" w:type="pct"/>
            <w:vAlign w:val="center"/>
          </w:tcPr>
          <w:p w14:paraId="0D4C7885" w14:textId="77777777" w:rsidR="000A0BBA" w:rsidRDefault="000A0BBA">
            <w:pPr>
              <w:ind w:firstLineChars="0" w:firstLine="0"/>
              <w:rPr>
                <w:rFonts w:asciiTheme="minorEastAsia" w:hAnsiTheme="minorEastAsia"/>
                <w:szCs w:val="24"/>
              </w:rPr>
            </w:pPr>
          </w:p>
        </w:tc>
      </w:tr>
      <w:tr w:rsidR="000A0BBA" w14:paraId="2EBF0FA7" w14:textId="77777777">
        <w:trPr>
          <w:jc w:val="center"/>
        </w:trPr>
        <w:tc>
          <w:tcPr>
            <w:tcW w:w="348" w:type="pct"/>
          </w:tcPr>
          <w:p w14:paraId="3B741395"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6F20133E" w14:textId="77777777" w:rsidR="000A0BBA" w:rsidRDefault="00710C00">
            <w:pPr>
              <w:ind w:firstLineChars="0" w:firstLine="0"/>
              <w:rPr>
                <w:szCs w:val="21"/>
              </w:rPr>
            </w:pPr>
            <w:r>
              <w:rPr>
                <w:rFonts w:hint="eastAsia"/>
                <w:szCs w:val="21"/>
              </w:rPr>
              <w:t>本方经纪机构代码</w:t>
            </w:r>
          </w:p>
        </w:tc>
        <w:tc>
          <w:tcPr>
            <w:tcW w:w="577" w:type="pct"/>
          </w:tcPr>
          <w:p w14:paraId="3C8F22B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C10</w:t>
            </w:r>
          </w:p>
        </w:tc>
        <w:tc>
          <w:tcPr>
            <w:tcW w:w="2853" w:type="pct"/>
            <w:vAlign w:val="center"/>
          </w:tcPr>
          <w:p w14:paraId="5A34982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7FDD4F32" w14:textId="77777777">
        <w:trPr>
          <w:jc w:val="center"/>
        </w:trPr>
        <w:tc>
          <w:tcPr>
            <w:tcW w:w="348" w:type="pct"/>
          </w:tcPr>
          <w:p w14:paraId="72C84591"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0821CBF5" w14:textId="77777777" w:rsidR="000A0BBA" w:rsidRDefault="00710C00">
            <w:pPr>
              <w:ind w:firstLineChars="0" w:firstLine="0"/>
              <w:rPr>
                <w:szCs w:val="21"/>
              </w:rPr>
            </w:pPr>
            <w:r>
              <w:rPr>
                <w:rFonts w:hint="eastAsia"/>
                <w:szCs w:val="21"/>
              </w:rPr>
              <w:t>本方经纪机构简称</w:t>
            </w:r>
          </w:p>
        </w:tc>
        <w:tc>
          <w:tcPr>
            <w:tcW w:w="577" w:type="pct"/>
          </w:tcPr>
          <w:p w14:paraId="139A284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53" w:type="pct"/>
            <w:vAlign w:val="center"/>
          </w:tcPr>
          <w:p w14:paraId="1C08276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47E7BABA" w14:textId="77777777">
        <w:trPr>
          <w:jc w:val="center"/>
        </w:trPr>
        <w:tc>
          <w:tcPr>
            <w:tcW w:w="348" w:type="pct"/>
          </w:tcPr>
          <w:p w14:paraId="68341FC2"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32B33337" w14:textId="77777777" w:rsidR="000A0BBA" w:rsidRDefault="00710C00">
            <w:pPr>
              <w:ind w:firstLineChars="0" w:firstLine="0"/>
              <w:rPr>
                <w:szCs w:val="21"/>
              </w:rPr>
            </w:pPr>
            <w:r>
              <w:rPr>
                <w:rFonts w:hint="eastAsia"/>
                <w:szCs w:val="21"/>
              </w:rPr>
              <w:t>本方经纪机构英文简称</w:t>
            </w:r>
          </w:p>
        </w:tc>
        <w:tc>
          <w:tcPr>
            <w:tcW w:w="577" w:type="pct"/>
          </w:tcPr>
          <w:p w14:paraId="1FC0816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53" w:type="pct"/>
            <w:vAlign w:val="center"/>
          </w:tcPr>
          <w:p w14:paraId="373002C9" w14:textId="77777777" w:rsidR="000A0BBA" w:rsidRDefault="000A0BBA">
            <w:pPr>
              <w:ind w:firstLineChars="0" w:firstLine="0"/>
              <w:rPr>
                <w:rFonts w:asciiTheme="minorEastAsia" w:hAnsiTheme="minorEastAsia"/>
                <w:szCs w:val="24"/>
              </w:rPr>
            </w:pPr>
          </w:p>
        </w:tc>
      </w:tr>
      <w:tr w:rsidR="000A0BBA" w14:paraId="35AF8BDB" w14:textId="77777777">
        <w:trPr>
          <w:jc w:val="center"/>
        </w:trPr>
        <w:tc>
          <w:tcPr>
            <w:tcW w:w="348" w:type="pct"/>
          </w:tcPr>
          <w:p w14:paraId="1FF34604"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52D1D621" w14:textId="77777777" w:rsidR="000A0BBA" w:rsidRDefault="00710C00">
            <w:pPr>
              <w:ind w:firstLineChars="0" w:firstLine="0"/>
              <w:rPr>
                <w:szCs w:val="21"/>
              </w:rPr>
            </w:pPr>
            <w:r>
              <w:rPr>
                <w:rFonts w:hint="eastAsia"/>
                <w:szCs w:val="21"/>
              </w:rPr>
              <w:t>本方经纪机构用户</w:t>
            </w:r>
          </w:p>
        </w:tc>
        <w:tc>
          <w:tcPr>
            <w:tcW w:w="577" w:type="pct"/>
          </w:tcPr>
          <w:p w14:paraId="57107F3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C15</w:t>
            </w:r>
          </w:p>
        </w:tc>
        <w:tc>
          <w:tcPr>
            <w:tcW w:w="2853" w:type="pct"/>
            <w:vAlign w:val="center"/>
          </w:tcPr>
          <w:p w14:paraId="2EEC2E0E" w14:textId="77777777" w:rsidR="000A0BBA" w:rsidRDefault="000A0BBA">
            <w:pPr>
              <w:ind w:firstLineChars="0" w:firstLine="0"/>
              <w:rPr>
                <w:rFonts w:asciiTheme="minorEastAsia" w:hAnsiTheme="minorEastAsia"/>
                <w:szCs w:val="24"/>
              </w:rPr>
            </w:pPr>
          </w:p>
        </w:tc>
      </w:tr>
      <w:tr w:rsidR="000A0BBA" w14:paraId="6EEA6587" w14:textId="77777777">
        <w:trPr>
          <w:jc w:val="center"/>
        </w:trPr>
        <w:tc>
          <w:tcPr>
            <w:tcW w:w="348" w:type="pct"/>
          </w:tcPr>
          <w:p w14:paraId="2A950FF3"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3391AA61" w14:textId="77777777" w:rsidR="000A0BBA" w:rsidRDefault="00710C00">
            <w:pPr>
              <w:ind w:firstLineChars="0" w:firstLine="0"/>
              <w:rPr>
                <w:szCs w:val="21"/>
              </w:rPr>
            </w:pPr>
            <w:r>
              <w:rPr>
                <w:rFonts w:hint="eastAsia"/>
                <w:szCs w:val="21"/>
              </w:rPr>
              <w:t>本方渠道代码</w:t>
            </w:r>
          </w:p>
        </w:tc>
        <w:tc>
          <w:tcPr>
            <w:tcW w:w="577" w:type="pct"/>
          </w:tcPr>
          <w:p w14:paraId="7642218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53" w:type="pct"/>
            <w:vAlign w:val="center"/>
          </w:tcPr>
          <w:p w14:paraId="620E2804"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1-询价综合业务终端</w:t>
            </w:r>
          </w:p>
          <w:p w14:paraId="5421FCCA"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2-询价业务监控终端</w:t>
            </w:r>
          </w:p>
          <w:p w14:paraId="36EBBB55"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3-会员二级系统</w:t>
            </w:r>
          </w:p>
          <w:p w14:paraId="0C7E7F94"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4-会员服务平台</w:t>
            </w:r>
          </w:p>
          <w:p w14:paraId="6BF1001E"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5-会员服务平台经纪终端</w:t>
            </w:r>
          </w:p>
          <w:p w14:paraId="179E7750"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6-中国外汇交易中心</w:t>
            </w:r>
          </w:p>
          <w:p w14:paraId="3553E7A5" w14:textId="77777777" w:rsidR="000A0BBA" w:rsidRDefault="00710C00">
            <w:pPr>
              <w:ind w:firstLineChars="0" w:firstLine="0"/>
              <w:rPr>
                <w:rFonts w:asciiTheme="minorEastAsia" w:hAnsiTheme="minorEastAsia"/>
                <w:szCs w:val="24"/>
              </w:rPr>
            </w:pPr>
            <w:r>
              <w:rPr>
                <w:rFonts w:ascii="宋体" w:eastAsia="宋体" w:hAnsi="宋体" w:cs="宋体" w:hint="eastAsia"/>
                <w:color w:val="000000"/>
                <w:kern w:val="0"/>
                <w:szCs w:val="24"/>
              </w:rPr>
              <w:t>7-业务服务平台</w:t>
            </w:r>
          </w:p>
        </w:tc>
      </w:tr>
      <w:tr w:rsidR="000A0BBA" w14:paraId="6A2C70E4" w14:textId="77777777">
        <w:trPr>
          <w:jc w:val="center"/>
        </w:trPr>
        <w:tc>
          <w:tcPr>
            <w:tcW w:w="348" w:type="pct"/>
          </w:tcPr>
          <w:p w14:paraId="3145DBEA"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60125AD3" w14:textId="77777777" w:rsidR="000A0BBA" w:rsidRDefault="00710C00">
            <w:pPr>
              <w:ind w:firstLineChars="0" w:firstLine="0"/>
              <w:rPr>
                <w:szCs w:val="21"/>
              </w:rPr>
            </w:pPr>
            <w:r>
              <w:rPr>
                <w:rFonts w:hint="eastAsia"/>
                <w:szCs w:val="21"/>
              </w:rPr>
              <w:t>本方渠道简称</w:t>
            </w:r>
          </w:p>
        </w:tc>
        <w:tc>
          <w:tcPr>
            <w:tcW w:w="577" w:type="pct"/>
          </w:tcPr>
          <w:p w14:paraId="3B33410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53" w:type="pct"/>
            <w:vAlign w:val="center"/>
          </w:tcPr>
          <w:p w14:paraId="38532E8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2DADDD99" w14:textId="77777777">
        <w:trPr>
          <w:jc w:val="center"/>
        </w:trPr>
        <w:tc>
          <w:tcPr>
            <w:tcW w:w="348" w:type="pct"/>
          </w:tcPr>
          <w:p w14:paraId="45F3CD18"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350FEBA2" w14:textId="77777777" w:rsidR="000A0BBA" w:rsidRDefault="00710C00">
            <w:pPr>
              <w:ind w:firstLineChars="0" w:firstLine="0"/>
              <w:rPr>
                <w:szCs w:val="21"/>
              </w:rPr>
            </w:pPr>
            <w:r>
              <w:rPr>
                <w:rFonts w:hint="eastAsia"/>
                <w:szCs w:val="21"/>
              </w:rPr>
              <w:t>本方渠道英文简称</w:t>
            </w:r>
          </w:p>
        </w:tc>
        <w:tc>
          <w:tcPr>
            <w:tcW w:w="577" w:type="pct"/>
          </w:tcPr>
          <w:p w14:paraId="3ECF7E7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53" w:type="pct"/>
            <w:vAlign w:val="center"/>
          </w:tcPr>
          <w:p w14:paraId="39347D0B" w14:textId="77777777" w:rsidR="000A0BBA" w:rsidRDefault="000A0BBA">
            <w:pPr>
              <w:ind w:firstLineChars="0" w:firstLine="0"/>
              <w:rPr>
                <w:rFonts w:asciiTheme="minorEastAsia" w:hAnsiTheme="minorEastAsia"/>
                <w:szCs w:val="24"/>
              </w:rPr>
            </w:pPr>
          </w:p>
        </w:tc>
      </w:tr>
      <w:tr w:rsidR="000A0BBA" w14:paraId="0E730A6A" w14:textId="77777777">
        <w:trPr>
          <w:jc w:val="center"/>
        </w:trPr>
        <w:tc>
          <w:tcPr>
            <w:tcW w:w="348" w:type="pct"/>
          </w:tcPr>
          <w:p w14:paraId="021AFED1"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60AE4F4C" w14:textId="77777777" w:rsidR="000A0BBA" w:rsidRDefault="00710C00">
            <w:pPr>
              <w:ind w:firstLineChars="0" w:firstLine="0"/>
              <w:rPr>
                <w:szCs w:val="21"/>
              </w:rPr>
            </w:pPr>
            <w:r>
              <w:rPr>
                <w:rFonts w:hint="eastAsia"/>
                <w:szCs w:val="21"/>
              </w:rPr>
              <w:t>对手方角色</w:t>
            </w:r>
          </w:p>
        </w:tc>
        <w:tc>
          <w:tcPr>
            <w:tcW w:w="577" w:type="pct"/>
          </w:tcPr>
          <w:p w14:paraId="1A24F95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53" w:type="pct"/>
            <w:vAlign w:val="center"/>
          </w:tcPr>
          <w:p w14:paraId="177F6511" w14:textId="77777777" w:rsidR="000A0BBA" w:rsidRDefault="00710C00">
            <w:pPr>
              <w:ind w:firstLineChars="0" w:firstLine="0"/>
              <w:rPr>
                <w:rFonts w:asciiTheme="minorEastAsia" w:hAnsiTheme="minorEastAsia"/>
                <w:szCs w:val="24"/>
              </w:rPr>
            </w:pPr>
            <w:r>
              <w:rPr>
                <w:rFonts w:asciiTheme="minorEastAsia" w:hAnsiTheme="minorEastAsia"/>
                <w:szCs w:val="24"/>
              </w:rPr>
              <w:t>1</w:t>
            </w:r>
            <w:r>
              <w:rPr>
                <w:rFonts w:asciiTheme="minorEastAsia" w:hAnsiTheme="minorEastAsia" w:hint="eastAsia"/>
                <w:szCs w:val="24"/>
              </w:rPr>
              <w:t>-Maker</w:t>
            </w:r>
          </w:p>
          <w:p w14:paraId="0D54EF75" w14:textId="77777777" w:rsidR="000A0BBA" w:rsidRDefault="00710C00">
            <w:pPr>
              <w:ind w:firstLineChars="0" w:firstLine="0"/>
              <w:rPr>
                <w:rFonts w:asciiTheme="minorEastAsia" w:hAnsiTheme="minorEastAsia"/>
                <w:szCs w:val="24"/>
              </w:rPr>
            </w:pPr>
            <w:r>
              <w:rPr>
                <w:rFonts w:asciiTheme="minorEastAsia" w:hAnsiTheme="minorEastAsia"/>
                <w:szCs w:val="24"/>
              </w:rPr>
              <w:lastRenderedPageBreak/>
              <w:t>2</w:t>
            </w:r>
            <w:r>
              <w:rPr>
                <w:rFonts w:asciiTheme="minorEastAsia" w:hAnsiTheme="minorEastAsia" w:hint="eastAsia"/>
                <w:szCs w:val="24"/>
              </w:rPr>
              <w:t>-Taker</w:t>
            </w:r>
          </w:p>
        </w:tc>
      </w:tr>
      <w:tr w:rsidR="000A0BBA" w14:paraId="662015F4" w14:textId="77777777">
        <w:trPr>
          <w:jc w:val="center"/>
        </w:trPr>
        <w:tc>
          <w:tcPr>
            <w:tcW w:w="348" w:type="pct"/>
          </w:tcPr>
          <w:p w14:paraId="6E632CBE"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6DB8639D" w14:textId="77777777" w:rsidR="000A0BBA" w:rsidRDefault="00710C00">
            <w:pPr>
              <w:ind w:firstLineChars="0" w:firstLine="0"/>
              <w:rPr>
                <w:szCs w:val="21"/>
              </w:rPr>
            </w:pPr>
            <w:r>
              <w:rPr>
                <w:rFonts w:hint="eastAsia"/>
                <w:szCs w:val="21"/>
              </w:rPr>
              <w:t>对手方会员代码</w:t>
            </w:r>
          </w:p>
        </w:tc>
        <w:tc>
          <w:tcPr>
            <w:tcW w:w="577" w:type="pct"/>
          </w:tcPr>
          <w:p w14:paraId="55D2822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53" w:type="pct"/>
            <w:vAlign w:val="center"/>
          </w:tcPr>
          <w:p w14:paraId="07D7353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76ED3BB6" w14:textId="77777777">
        <w:trPr>
          <w:jc w:val="center"/>
        </w:trPr>
        <w:tc>
          <w:tcPr>
            <w:tcW w:w="348" w:type="pct"/>
          </w:tcPr>
          <w:p w14:paraId="77F70F39"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5C0FF8E3" w14:textId="77777777" w:rsidR="000A0BBA" w:rsidRDefault="00710C00">
            <w:pPr>
              <w:ind w:firstLineChars="0" w:firstLine="0"/>
              <w:rPr>
                <w:szCs w:val="21"/>
              </w:rPr>
            </w:pPr>
            <w:r>
              <w:rPr>
                <w:rFonts w:hint="eastAsia"/>
                <w:szCs w:val="21"/>
              </w:rPr>
              <w:t>对手方会员简称</w:t>
            </w:r>
          </w:p>
        </w:tc>
        <w:tc>
          <w:tcPr>
            <w:tcW w:w="577" w:type="pct"/>
          </w:tcPr>
          <w:p w14:paraId="6BCC0DF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53" w:type="pct"/>
            <w:vAlign w:val="center"/>
          </w:tcPr>
          <w:p w14:paraId="0E41372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0671CD78" w14:textId="77777777">
        <w:trPr>
          <w:jc w:val="center"/>
        </w:trPr>
        <w:tc>
          <w:tcPr>
            <w:tcW w:w="348" w:type="pct"/>
          </w:tcPr>
          <w:p w14:paraId="0618BAF1"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7DC872E8" w14:textId="77777777" w:rsidR="000A0BBA" w:rsidRDefault="00710C00">
            <w:pPr>
              <w:ind w:firstLineChars="0" w:firstLine="0"/>
              <w:rPr>
                <w:szCs w:val="21"/>
              </w:rPr>
            </w:pPr>
            <w:r>
              <w:rPr>
                <w:rFonts w:hint="eastAsia"/>
                <w:szCs w:val="21"/>
              </w:rPr>
              <w:t>对手方会员英文简称</w:t>
            </w:r>
          </w:p>
        </w:tc>
        <w:tc>
          <w:tcPr>
            <w:tcW w:w="577" w:type="pct"/>
          </w:tcPr>
          <w:p w14:paraId="0DED39C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40</w:t>
            </w:r>
          </w:p>
        </w:tc>
        <w:tc>
          <w:tcPr>
            <w:tcW w:w="2853" w:type="pct"/>
            <w:vAlign w:val="center"/>
          </w:tcPr>
          <w:p w14:paraId="60CF2957" w14:textId="77777777" w:rsidR="000A0BBA" w:rsidRDefault="000A0BBA">
            <w:pPr>
              <w:ind w:firstLineChars="0" w:firstLine="0"/>
              <w:rPr>
                <w:rFonts w:asciiTheme="minorEastAsia" w:hAnsiTheme="minorEastAsia"/>
                <w:szCs w:val="24"/>
              </w:rPr>
            </w:pPr>
          </w:p>
        </w:tc>
      </w:tr>
      <w:tr w:rsidR="000A0BBA" w14:paraId="0625C147" w14:textId="77777777">
        <w:trPr>
          <w:jc w:val="center"/>
        </w:trPr>
        <w:tc>
          <w:tcPr>
            <w:tcW w:w="348" w:type="pct"/>
          </w:tcPr>
          <w:p w14:paraId="56E4266C"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09A2CF0F" w14:textId="77777777" w:rsidR="000A0BBA" w:rsidRDefault="00710C00">
            <w:pPr>
              <w:ind w:firstLineChars="0" w:firstLine="0"/>
              <w:rPr>
                <w:szCs w:val="21"/>
              </w:rPr>
            </w:pPr>
            <w:r>
              <w:rPr>
                <w:rFonts w:hint="eastAsia"/>
                <w:szCs w:val="21"/>
              </w:rPr>
              <w:t>对手方会员席位代码</w:t>
            </w:r>
          </w:p>
        </w:tc>
        <w:tc>
          <w:tcPr>
            <w:tcW w:w="577" w:type="pct"/>
          </w:tcPr>
          <w:p w14:paraId="45EE336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C6</w:t>
            </w:r>
          </w:p>
        </w:tc>
        <w:tc>
          <w:tcPr>
            <w:tcW w:w="2853" w:type="pct"/>
            <w:vAlign w:val="center"/>
          </w:tcPr>
          <w:p w14:paraId="5E372F7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34F96CE6" w14:textId="77777777">
        <w:trPr>
          <w:jc w:val="center"/>
        </w:trPr>
        <w:tc>
          <w:tcPr>
            <w:tcW w:w="348" w:type="pct"/>
          </w:tcPr>
          <w:p w14:paraId="717485B9"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1E3B0E9C" w14:textId="77777777" w:rsidR="000A0BBA" w:rsidRDefault="00710C00">
            <w:pPr>
              <w:ind w:firstLineChars="0" w:firstLine="0"/>
              <w:rPr>
                <w:szCs w:val="21"/>
              </w:rPr>
            </w:pPr>
            <w:r>
              <w:rPr>
                <w:rFonts w:hint="eastAsia"/>
                <w:szCs w:val="21"/>
              </w:rPr>
              <w:t>对手方会员席位简称</w:t>
            </w:r>
          </w:p>
        </w:tc>
        <w:tc>
          <w:tcPr>
            <w:tcW w:w="577" w:type="pct"/>
          </w:tcPr>
          <w:p w14:paraId="5AAC28A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40</w:t>
            </w:r>
          </w:p>
        </w:tc>
        <w:tc>
          <w:tcPr>
            <w:tcW w:w="2853" w:type="pct"/>
            <w:vAlign w:val="center"/>
          </w:tcPr>
          <w:p w14:paraId="19A0481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36D7DA10" w14:textId="77777777">
        <w:trPr>
          <w:jc w:val="center"/>
        </w:trPr>
        <w:tc>
          <w:tcPr>
            <w:tcW w:w="348" w:type="pct"/>
          </w:tcPr>
          <w:p w14:paraId="5FD37A49"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4F072E57" w14:textId="77777777" w:rsidR="000A0BBA" w:rsidRDefault="00710C00">
            <w:pPr>
              <w:ind w:firstLineChars="0" w:firstLine="0"/>
              <w:rPr>
                <w:szCs w:val="21"/>
              </w:rPr>
            </w:pPr>
            <w:r>
              <w:rPr>
                <w:rFonts w:hint="eastAsia"/>
                <w:szCs w:val="21"/>
              </w:rPr>
              <w:t>对手方会员席位英文简称</w:t>
            </w:r>
          </w:p>
        </w:tc>
        <w:tc>
          <w:tcPr>
            <w:tcW w:w="577" w:type="pct"/>
          </w:tcPr>
          <w:p w14:paraId="6189A80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40</w:t>
            </w:r>
          </w:p>
        </w:tc>
        <w:tc>
          <w:tcPr>
            <w:tcW w:w="2853" w:type="pct"/>
            <w:vAlign w:val="center"/>
          </w:tcPr>
          <w:p w14:paraId="790102DD" w14:textId="77777777" w:rsidR="000A0BBA" w:rsidRDefault="000A0BBA">
            <w:pPr>
              <w:ind w:firstLineChars="0" w:firstLine="0"/>
              <w:rPr>
                <w:rFonts w:asciiTheme="minorEastAsia" w:hAnsiTheme="minorEastAsia"/>
                <w:szCs w:val="24"/>
              </w:rPr>
            </w:pPr>
          </w:p>
        </w:tc>
      </w:tr>
      <w:tr w:rsidR="000A0BBA" w14:paraId="7884A9C2" w14:textId="77777777">
        <w:trPr>
          <w:jc w:val="center"/>
        </w:trPr>
        <w:tc>
          <w:tcPr>
            <w:tcW w:w="348" w:type="pct"/>
          </w:tcPr>
          <w:p w14:paraId="11D5625F"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422B7FB9" w14:textId="77777777" w:rsidR="000A0BBA" w:rsidRDefault="00710C00">
            <w:pPr>
              <w:ind w:firstLineChars="0" w:firstLine="0"/>
              <w:rPr>
                <w:szCs w:val="21"/>
              </w:rPr>
            </w:pPr>
            <w:r>
              <w:rPr>
                <w:rFonts w:hint="eastAsia"/>
                <w:szCs w:val="21"/>
              </w:rPr>
              <w:t>对手方交易员代码</w:t>
            </w:r>
          </w:p>
        </w:tc>
        <w:tc>
          <w:tcPr>
            <w:tcW w:w="577" w:type="pct"/>
          </w:tcPr>
          <w:p w14:paraId="19CFB24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C15</w:t>
            </w:r>
          </w:p>
        </w:tc>
        <w:tc>
          <w:tcPr>
            <w:tcW w:w="2853" w:type="pct"/>
            <w:vAlign w:val="center"/>
          </w:tcPr>
          <w:p w14:paraId="4FF8027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60B0AAB7" w14:textId="77777777">
        <w:trPr>
          <w:jc w:val="center"/>
        </w:trPr>
        <w:tc>
          <w:tcPr>
            <w:tcW w:w="348" w:type="pct"/>
          </w:tcPr>
          <w:p w14:paraId="14717FB3"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613CB231" w14:textId="77777777" w:rsidR="000A0BBA" w:rsidRDefault="00710C00">
            <w:pPr>
              <w:ind w:firstLineChars="0" w:firstLine="0"/>
              <w:rPr>
                <w:szCs w:val="21"/>
              </w:rPr>
            </w:pPr>
            <w:r>
              <w:rPr>
                <w:rFonts w:hint="eastAsia"/>
                <w:szCs w:val="21"/>
              </w:rPr>
              <w:t>对手方交易员名称</w:t>
            </w:r>
          </w:p>
        </w:tc>
        <w:tc>
          <w:tcPr>
            <w:tcW w:w="577" w:type="pct"/>
          </w:tcPr>
          <w:p w14:paraId="708CFC8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53" w:type="pct"/>
            <w:vAlign w:val="center"/>
          </w:tcPr>
          <w:p w14:paraId="6BC0DB7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2A2E7161" w14:textId="77777777">
        <w:trPr>
          <w:jc w:val="center"/>
        </w:trPr>
        <w:tc>
          <w:tcPr>
            <w:tcW w:w="348" w:type="pct"/>
          </w:tcPr>
          <w:p w14:paraId="74920EC3"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224D3857" w14:textId="77777777" w:rsidR="000A0BBA" w:rsidRDefault="00710C00">
            <w:pPr>
              <w:ind w:firstLineChars="0" w:firstLine="0"/>
              <w:rPr>
                <w:szCs w:val="21"/>
              </w:rPr>
            </w:pPr>
            <w:r>
              <w:rPr>
                <w:rFonts w:hint="eastAsia"/>
                <w:szCs w:val="21"/>
              </w:rPr>
              <w:t>对手方客户代码</w:t>
            </w:r>
          </w:p>
        </w:tc>
        <w:tc>
          <w:tcPr>
            <w:tcW w:w="577" w:type="pct"/>
          </w:tcPr>
          <w:p w14:paraId="077731D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C10</w:t>
            </w:r>
          </w:p>
        </w:tc>
        <w:tc>
          <w:tcPr>
            <w:tcW w:w="2853" w:type="pct"/>
            <w:vAlign w:val="center"/>
          </w:tcPr>
          <w:p w14:paraId="02C066A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29BDF3DA" w14:textId="77777777">
        <w:trPr>
          <w:jc w:val="center"/>
        </w:trPr>
        <w:tc>
          <w:tcPr>
            <w:tcW w:w="348" w:type="pct"/>
          </w:tcPr>
          <w:p w14:paraId="52C05AE0"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386B1C8A" w14:textId="77777777" w:rsidR="000A0BBA" w:rsidRDefault="00710C00">
            <w:pPr>
              <w:ind w:firstLineChars="0" w:firstLine="0"/>
              <w:rPr>
                <w:szCs w:val="21"/>
              </w:rPr>
            </w:pPr>
            <w:r>
              <w:rPr>
                <w:rFonts w:hint="eastAsia"/>
                <w:szCs w:val="21"/>
              </w:rPr>
              <w:t>对手方客户简称</w:t>
            </w:r>
          </w:p>
        </w:tc>
        <w:tc>
          <w:tcPr>
            <w:tcW w:w="577" w:type="pct"/>
          </w:tcPr>
          <w:p w14:paraId="0032B9D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53" w:type="pct"/>
            <w:vAlign w:val="center"/>
          </w:tcPr>
          <w:p w14:paraId="350F5F0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26D16893" w14:textId="77777777">
        <w:trPr>
          <w:jc w:val="center"/>
        </w:trPr>
        <w:tc>
          <w:tcPr>
            <w:tcW w:w="348" w:type="pct"/>
          </w:tcPr>
          <w:p w14:paraId="7740C5AA"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0AEBF1F0" w14:textId="77777777" w:rsidR="000A0BBA" w:rsidRDefault="00710C00">
            <w:pPr>
              <w:ind w:firstLineChars="0" w:firstLine="0"/>
              <w:rPr>
                <w:szCs w:val="21"/>
              </w:rPr>
            </w:pPr>
            <w:r>
              <w:rPr>
                <w:rFonts w:hint="eastAsia"/>
                <w:szCs w:val="21"/>
              </w:rPr>
              <w:t>对手方客户英文简称</w:t>
            </w:r>
          </w:p>
        </w:tc>
        <w:tc>
          <w:tcPr>
            <w:tcW w:w="577" w:type="pct"/>
          </w:tcPr>
          <w:p w14:paraId="18AD3C5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53" w:type="pct"/>
            <w:vAlign w:val="center"/>
          </w:tcPr>
          <w:p w14:paraId="48EF7E69" w14:textId="77777777" w:rsidR="000A0BBA" w:rsidRDefault="000A0BBA">
            <w:pPr>
              <w:ind w:firstLineChars="0" w:firstLine="0"/>
              <w:rPr>
                <w:rFonts w:asciiTheme="minorEastAsia" w:hAnsiTheme="minorEastAsia"/>
                <w:szCs w:val="24"/>
              </w:rPr>
            </w:pPr>
          </w:p>
        </w:tc>
      </w:tr>
      <w:tr w:rsidR="000A0BBA" w14:paraId="111F15A9" w14:textId="77777777">
        <w:trPr>
          <w:jc w:val="center"/>
        </w:trPr>
        <w:tc>
          <w:tcPr>
            <w:tcW w:w="348" w:type="pct"/>
          </w:tcPr>
          <w:p w14:paraId="4AA58E7E"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4C584F5D" w14:textId="77777777" w:rsidR="000A0BBA" w:rsidRDefault="00710C00">
            <w:pPr>
              <w:ind w:firstLineChars="0" w:firstLine="0"/>
              <w:rPr>
                <w:szCs w:val="21"/>
              </w:rPr>
            </w:pPr>
            <w:r>
              <w:rPr>
                <w:rFonts w:hint="eastAsia"/>
                <w:szCs w:val="21"/>
              </w:rPr>
              <w:t>对手方经纪机构代码</w:t>
            </w:r>
          </w:p>
        </w:tc>
        <w:tc>
          <w:tcPr>
            <w:tcW w:w="577" w:type="pct"/>
          </w:tcPr>
          <w:p w14:paraId="72E9899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C10</w:t>
            </w:r>
          </w:p>
        </w:tc>
        <w:tc>
          <w:tcPr>
            <w:tcW w:w="2853" w:type="pct"/>
            <w:vAlign w:val="center"/>
          </w:tcPr>
          <w:p w14:paraId="0450216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34D14F07" w14:textId="77777777">
        <w:trPr>
          <w:jc w:val="center"/>
        </w:trPr>
        <w:tc>
          <w:tcPr>
            <w:tcW w:w="348" w:type="pct"/>
          </w:tcPr>
          <w:p w14:paraId="708EBDAC"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2F0F620D" w14:textId="77777777" w:rsidR="000A0BBA" w:rsidRDefault="00710C00">
            <w:pPr>
              <w:ind w:firstLineChars="0" w:firstLine="0"/>
              <w:rPr>
                <w:szCs w:val="21"/>
              </w:rPr>
            </w:pPr>
            <w:r>
              <w:rPr>
                <w:rFonts w:hint="eastAsia"/>
                <w:szCs w:val="21"/>
              </w:rPr>
              <w:t>对手方经纪机构简称</w:t>
            </w:r>
          </w:p>
        </w:tc>
        <w:tc>
          <w:tcPr>
            <w:tcW w:w="577" w:type="pct"/>
          </w:tcPr>
          <w:p w14:paraId="7C315C3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53" w:type="pct"/>
            <w:vAlign w:val="center"/>
          </w:tcPr>
          <w:p w14:paraId="0CABC5D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2A30CFD5" w14:textId="77777777">
        <w:trPr>
          <w:jc w:val="center"/>
        </w:trPr>
        <w:tc>
          <w:tcPr>
            <w:tcW w:w="348" w:type="pct"/>
          </w:tcPr>
          <w:p w14:paraId="5CD1806E"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6C38E156" w14:textId="77777777" w:rsidR="000A0BBA" w:rsidRDefault="00710C00">
            <w:pPr>
              <w:ind w:firstLineChars="0" w:firstLine="0"/>
              <w:rPr>
                <w:szCs w:val="21"/>
              </w:rPr>
            </w:pPr>
            <w:r>
              <w:rPr>
                <w:rFonts w:hint="eastAsia"/>
                <w:szCs w:val="21"/>
              </w:rPr>
              <w:t>对手方经纪机构英文简称</w:t>
            </w:r>
          </w:p>
        </w:tc>
        <w:tc>
          <w:tcPr>
            <w:tcW w:w="577" w:type="pct"/>
          </w:tcPr>
          <w:p w14:paraId="5D29973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53" w:type="pct"/>
            <w:vAlign w:val="center"/>
          </w:tcPr>
          <w:p w14:paraId="1F9B76FF" w14:textId="77777777" w:rsidR="000A0BBA" w:rsidRDefault="000A0BBA">
            <w:pPr>
              <w:ind w:firstLineChars="0" w:firstLine="0"/>
              <w:rPr>
                <w:rFonts w:asciiTheme="minorEastAsia" w:hAnsiTheme="minorEastAsia"/>
                <w:szCs w:val="24"/>
              </w:rPr>
            </w:pPr>
          </w:p>
        </w:tc>
      </w:tr>
      <w:tr w:rsidR="000A0BBA" w14:paraId="41556F37" w14:textId="77777777">
        <w:trPr>
          <w:jc w:val="center"/>
        </w:trPr>
        <w:tc>
          <w:tcPr>
            <w:tcW w:w="348" w:type="pct"/>
          </w:tcPr>
          <w:p w14:paraId="2DA1E4E3"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36D6AF62" w14:textId="77777777" w:rsidR="000A0BBA" w:rsidRDefault="00710C00">
            <w:pPr>
              <w:ind w:firstLineChars="0" w:firstLine="0"/>
              <w:rPr>
                <w:szCs w:val="21"/>
              </w:rPr>
            </w:pPr>
            <w:r>
              <w:rPr>
                <w:rFonts w:hint="eastAsia"/>
                <w:szCs w:val="21"/>
              </w:rPr>
              <w:t>对手方经纪机构用户</w:t>
            </w:r>
          </w:p>
        </w:tc>
        <w:tc>
          <w:tcPr>
            <w:tcW w:w="577" w:type="pct"/>
          </w:tcPr>
          <w:p w14:paraId="6513110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C15</w:t>
            </w:r>
          </w:p>
        </w:tc>
        <w:tc>
          <w:tcPr>
            <w:tcW w:w="2853" w:type="pct"/>
            <w:vAlign w:val="center"/>
          </w:tcPr>
          <w:p w14:paraId="27820062" w14:textId="77777777" w:rsidR="000A0BBA" w:rsidRDefault="000A0BBA">
            <w:pPr>
              <w:ind w:firstLineChars="0" w:firstLine="0"/>
              <w:rPr>
                <w:rFonts w:asciiTheme="minorEastAsia" w:hAnsiTheme="minorEastAsia"/>
                <w:szCs w:val="24"/>
              </w:rPr>
            </w:pPr>
          </w:p>
        </w:tc>
      </w:tr>
      <w:tr w:rsidR="000A0BBA" w14:paraId="4A79B55E" w14:textId="77777777">
        <w:trPr>
          <w:jc w:val="center"/>
        </w:trPr>
        <w:tc>
          <w:tcPr>
            <w:tcW w:w="348" w:type="pct"/>
          </w:tcPr>
          <w:p w14:paraId="059872FE"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44801DDD" w14:textId="77777777" w:rsidR="000A0BBA" w:rsidRDefault="00710C00">
            <w:pPr>
              <w:ind w:firstLineChars="0" w:firstLine="0"/>
              <w:rPr>
                <w:szCs w:val="21"/>
              </w:rPr>
            </w:pPr>
            <w:r>
              <w:rPr>
                <w:rFonts w:hint="eastAsia"/>
                <w:szCs w:val="21"/>
              </w:rPr>
              <w:t>对手</w:t>
            </w:r>
            <w:proofErr w:type="gramStart"/>
            <w:r>
              <w:rPr>
                <w:rFonts w:hint="eastAsia"/>
                <w:szCs w:val="21"/>
              </w:rPr>
              <w:t>方渠道</w:t>
            </w:r>
            <w:proofErr w:type="gramEnd"/>
            <w:r>
              <w:rPr>
                <w:rFonts w:hint="eastAsia"/>
                <w:szCs w:val="21"/>
              </w:rPr>
              <w:t>代码</w:t>
            </w:r>
          </w:p>
        </w:tc>
        <w:tc>
          <w:tcPr>
            <w:tcW w:w="577" w:type="pct"/>
          </w:tcPr>
          <w:p w14:paraId="02068BD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53" w:type="pct"/>
            <w:vAlign w:val="center"/>
          </w:tcPr>
          <w:p w14:paraId="502F87C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取值说明同【本方渠道代码】</w:t>
            </w:r>
          </w:p>
        </w:tc>
      </w:tr>
      <w:tr w:rsidR="000A0BBA" w14:paraId="16F58352" w14:textId="77777777">
        <w:trPr>
          <w:jc w:val="center"/>
        </w:trPr>
        <w:tc>
          <w:tcPr>
            <w:tcW w:w="348" w:type="pct"/>
          </w:tcPr>
          <w:p w14:paraId="3A2FA539"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50E25FE3" w14:textId="77777777" w:rsidR="000A0BBA" w:rsidRDefault="00710C00">
            <w:pPr>
              <w:ind w:firstLineChars="0" w:firstLine="0"/>
              <w:rPr>
                <w:szCs w:val="21"/>
              </w:rPr>
            </w:pPr>
            <w:r>
              <w:rPr>
                <w:rFonts w:hint="eastAsia"/>
                <w:szCs w:val="21"/>
              </w:rPr>
              <w:t>对手</w:t>
            </w:r>
            <w:proofErr w:type="gramStart"/>
            <w:r>
              <w:rPr>
                <w:rFonts w:hint="eastAsia"/>
                <w:szCs w:val="21"/>
              </w:rPr>
              <w:t>方渠道</w:t>
            </w:r>
            <w:proofErr w:type="gramEnd"/>
            <w:r>
              <w:rPr>
                <w:rFonts w:hint="eastAsia"/>
                <w:szCs w:val="21"/>
              </w:rPr>
              <w:t>简称</w:t>
            </w:r>
          </w:p>
        </w:tc>
        <w:tc>
          <w:tcPr>
            <w:tcW w:w="577" w:type="pct"/>
          </w:tcPr>
          <w:p w14:paraId="17855BB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53" w:type="pct"/>
            <w:vAlign w:val="center"/>
          </w:tcPr>
          <w:p w14:paraId="721B28B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25924050" w14:textId="77777777">
        <w:trPr>
          <w:jc w:val="center"/>
        </w:trPr>
        <w:tc>
          <w:tcPr>
            <w:tcW w:w="348" w:type="pct"/>
          </w:tcPr>
          <w:p w14:paraId="63BB9310"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2E05C872" w14:textId="77777777" w:rsidR="000A0BBA" w:rsidRDefault="00710C00">
            <w:pPr>
              <w:ind w:firstLineChars="0" w:firstLine="0"/>
              <w:rPr>
                <w:szCs w:val="21"/>
              </w:rPr>
            </w:pPr>
            <w:r>
              <w:rPr>
                <w:rFonts w:hint="eastAsia"/>
                <w:szCs w:val="21"/>
              </w:rPr>
              <w:t>对手</w:t>
            </w:r>
            <w:proofErr w:type="gramStart"/>
            <w:r>
              <w:rPr>
                <w:rFonts w:hint="eastAsia"/>
                <w:szCs w:val="21"/>
              </w:rPr>
              <w:t>方渠道</w:t>
            </w:r>
            <w:proofErr w:type="gramEnd"/>
            <w:r>
              <w:rPr>
                <w:rFonts w:hint="eastAsia"/>
                <w:szCs w:val="21"/>
              </w:rPr>
              <w:t>英文简称</w:t>
            </w:r>
          </w:p>
        </w:tc>
        <w:tc>
          <w:tcPr>
            <w:tcW w:w="577" w:type="pct"/>
          </w:tcPr>
          <w:p w14:paraId="2EE78C0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53" w:type="pct"/>
            <w:vAlign w:val="center"/>
          </w:tcPr>
          <w:p w14:paraId="03F33DB0" w14:textId="77777777" w:rsidR="000A0BBA" w:rsidRDefault="000A0BBA">
            <w:pPr>
              <w:ind w:firstLineChars="0" w:firstLine="0"/>
              <w:rPr>
                <w:rFonts w:asciiTheme="minorEastAsia" w:hAnsiTheme="minorEastAsia"/>
                <w:szCs w:val="24"/>
              </w:rPr>
            </w:pPr>
          </w:p>
        </w:tc>
      </w:tr>
      <w:tr w:rsidR="000A0BBA" w14:paraId="2733BC2A" w14:textId="77777777">
        <w:trPr>
          <w:jc w:val="center"/>
        </w:trPr>
        <w:tc>
          <w:tcPr>
            <w:tcW w:w="348" w:type="pct"/>
          </w:tcPr>
          <w:p w14:paraId="76B9F974"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57A3C06A" w14:textId="77777777" w:rsidR="000A0BBA" w:rsidRDefault="00710C00">
            <w:pPr>
              <w:ind w:firstLineChars="0" w:firstLine="0"/>
              <w:rPr>
                <w:szCs w:val="21"/>
              </w:rPr>
            </w:pPr>
            <w:r>
              <w:rPr>
                <w:rFonts w:hint="eastAsia"/>
                <w:szCs w:val="21"/>
              </w:rPr>
              <w:t>合约代码</w:t>
            </w:r>
          </w:p>
        </w:tc>
        <w:tc>
          <w:tcPr>
            <w:tcW w:w="577" w:type="pct"/>
          </w:tcPr>
          <w:p w14:paraId="4019844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8</w:t>
            </w:r>
          </w:p>
        </w:tc>
        <w:tc>
          <w:tcPr>
            <w:tcW w:w="2853" w:type="pct"/>
            <w:vAlign w:val="center"/>
          </w:tcPr>
          <w:p w14:paraId="2DF4E64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最长8位字符</w:t>
            </w:r>
          </w:p>
        </w:tc>
      </w:tr>
      <w:tr w:rsidR="000A0BBA" w14:paraId="576536F7" w14:textId="77777777">
        <w:trPr>
          <w:jc w:val="center"/>
        </w:trPr>
        <w:tc>
          <w:tcPr>
            <w:tcW w:w="348" w:type="pct"/>
          </w:tcPr>
          <w:p w14:paraId="06C666D6"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0463CF7A" w14:textId="77777777" w:rsidR="000A0BBA" w:rsidRDefault="00710C00">
            <w:pPr>
              <w:ind w:firstLineChars="0" w:firstLine="0"/>
              <w:rPr>
                <w:szCs w:val="21"/>
              </w:rPr>
            </w:pPr>
            <w:r>
              <w:rPr>
                <w:rFonts w:hint="eastAsia"/>
                <w:szCs w:val="21"/>
              </w:rPr>
              <w:t>交易</w:t>
            </w:r>
            <w:r>
              <w:rPr>
                <w:rFonts w:hint="eastAsia"/>
                <w:szCs w:val="21"/>
              </w:rPr>
              <w:t>/</w:t>
            </w:r>
            <w:r>
              <w:rPr>
                <w:rFonts w:hint="eastAsia"/>
                <w:szCs w:val="21"/>
              </w:rPr>
              <w:t>登记</w:t>
            </w:r>
          </w:p>
        </w:tc>
        <w:tc>
          <w:tcPr>
            <w:tcW w:w="577" w:type="pct"/>
          </w:tcPr>
          <w:p w14:paraId="041B237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53" w:type="pct"/>
            <w:vAlign w:val="center"/>
          </w:tcPr>
          <w:p w14:paraId="202D0D5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1-交易</w:t>
            </w:r>
          </w:p>
          <w:p w14:paraId="7B64718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2-登记</w:t>
            </w:r>
          </w:p>
        </w:tc>
      </w:tr>
      <w:tr w:rsidR="000A0BBA" w14:paraId="7CB1F567" w14:textId="77777777">
        <w:trPr>
          <w:jc w:val="center"/>
        </w:trPr>
        <w:tc>
          <w:tcPr>
            <w:tcW w:w="348" w:type="pct"/>
          </w:tcPr>
          <w:p w14:paraId="60FA8E99"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073D80DE" w14:textId="77777777" w:rsidR="000A0BBA" w:rsidRDefault="00710C00">
            <w:pPr>
              <w:ind w:firstLineChars="0" w:firstLine="0"/>
              <w:rPr>
                <w:szCs w:val="21"/>
              </w:rPr>
            </w:pPr>
            <w:r>
              <w:rPr>
                <w:rFonts w:hint="eastAsia"/>
                <w:szCs w:val="21"/>
              </w:rPr>
              <w:t>行权方式</w:t>
            </w:r>
          </w:p>
        </w:tc>
        <w:tc>
          <w:tcPr>
            <w:tcW w:w="577" w:type="pct"/>
          </w:tcPr>
          <w:p w14:paraId="5D856CB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53" w:type="pct"/>
            <w:vAlign w:val="center"/>
          </w:tcPr>
          <w:p w14:paraId="62A948F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0-欧式期权</w:t>
            </w:r>
          </w:p>
          <w:p w14:paraId="13609E9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1-美式期权</w:t>
            </w:r>
          </w:p>
        </w:tc>
      </w:tr>
      <w:tr w:rsidR="000A0BBA" w14:paraId="351C6B69" w14:textId="77777777">
        <w:trPr>
          <w:jc w:val="center"/>
        </w:trPr>
        <w:tc>
          <w:tcPr>
            <w:tcW w:w="348" w:type="pct"/>
          </w:tcPr>
          <w:p w14:paraId="522060BC"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3F2BF0ED" w14:textId="77777777" w:rsidR="000A0BBA" w:rsidRDefault="00710C00">
            <w:pPr>
              <w:ind w:firstLineChars="0" w:firstLine="0"/>
              <w:rPr>
                <w:szCs w:val="21"/>
              </w:rPr>
            </w:pPr>
            <w:r>
              <w:rPr>
                <w:rFonts w:hint="eastAsia"/>
                <w:szCs w:val="21"/>
              </w:rPr>
              <w:t>期权交易类型</w:t>
            </w:r>
          </w:p>
        </w:tc>
        <w:tc>
          <w:tcPr>
            <w:tcW w:w="577" w:type="pct"/>
          </w:tcPr>
          <w:p w14:paraId="13C68BC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53" w:type="pct"/>
            <w:vAlign w:val="center"/>
          </w:tcPr>
          <w:p w14:paraId="42ECA59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1-看涨期权</w:t>
            </w:r>
          </w:p>
          <w:p w14:paraId="0B9A2F7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2-看跌期权</w:t>
            </w:r>
          </w:p>
        </w:tc>
      </w:tr>
      <w:tr w:rsidR="000A0BBA" w14:paraId="0B96804E" w14:textId="77777777">
        <w:trPr>
          <w:jc w:val="center"/>
        </w:trPr>
        <w:tc>
          <w:tcPr>
            <w:tcW w:w="348" w:type="pct"/>
          </w:tcPr>
          <w:p w14:paraId="1E5159F0"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31F407E8" w14:textId="77777777" w:rsidR="000A0BBA" w:rsidRDefault="00710C00">
            <w:pPr>
              <w:ind w:firstLineChars="0" w:firstLine="0"/>
              <w:rPr>
                <w:szCs w:val="21"/>
              </w:rPr>
            </w:pPr>
            <w:r>
              <w:rPr>
                <w:rFonts w:hint="eastAsia"/>
                <w:szCs w:val="21"/>
              </w:rPr>
              <w:t>交易单位</w:t>
            </w:r>
          </w:p>
        </w:tc>
        <w:tc>
          <w:tcPr>
            <w:tcW w:w="577" w:type="pct"/>
          </w:tcPr>
          <w:p w14:paraId="79E0203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N10</w:t>
            </w:r>
          </w:p>
        </w:tc>
        <w:tc>
          <w:tcPr>
            <w:tcW w:w="2853" w:type="pct"/>
            <w:vAlign w:val="center"/>
          </w:tcPr>
          <w:p w14:paraId="26404B53" w14:textId="77777777" w:rsidR="000A0BBA" w:rsidRDefault="000A0BBA">
            <w:pPr>
              <w:ind w:firstLineChars="0" w:firstLine="0"/>
              <w:rPr>
                <w:rFonts w:asciiTheme="minorEastAsia" w:hAnsiTheme="minorEastAsia"/>
                <w:szCs w:val="24"/>
              </w:rPr>
            </w:pPr>
          </w:p>
        </w:tc>
      </w:tr>
      <w:tr w:rsidR="000A0BBA" w14:paraId="70A0FF14" w14:textId="77777777">
        <w:trPr>
          <w:jc w:val="center"/>
        </w:trPr>
        <w:tc>
          <w:tcPr>
            <w:tcW w:w="348" w:type="pct"/>
          </w:tcPr>
          <w:p w14:paraId="27C4D8F3"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45C3A6FD" w14:textId="77777777" w:rsidR="000A0BBA" w:rsidRDefault="00710C00">
            <w:pPr>
              <w:ind w:firstLineChars="0" w:firstLine="0"/>
              <w:rPr>
                <w:szCs w:val="21"/>
              </w:rPr>
            </w:pPr>
            <w:r>
              <w:rPr>
                <w:rFonts w:hint="eastAsia"/>
                <w:szCs w:val="21"/>
              </w:rPr>
              <w:t>数量</w:t>
            </w:r>
          </w:p>
        </w:tc>
        <w:tc>
          <w:tcPr>
            <w:tcW w:w="577" w:type="pct"/>
          </w:tcPr>
          <w:p w14:paraId="7DEA010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N10</w:t>
            </w:r>
          </w:p>
        </w:tc>
        <w:tc>
          <w:tcPr>
            <w:tcW w:w="2853" w:type="pct"/>
            <w:vAlign w:val="center"/>
          </w:tcPr>
          <w:p w14:paraId="1536C14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单位：手</w:t>
            </w:r>
          </w:p>
        </w:tc>
      </w:tr>
      <w:tr w:rsidR="000A0BBA" w14:paraId="643B8D81" w14:textId="77777777">
        <w:trPr>
          <w:jc w:val="center"/>
        </w:trPr>
        <w:tc>
          <w:tcPr>
            <w:tcW w:w="348" w:type="pct"/>
          </w:tcPr>
          <w:p w14:paraId="6B669700"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59BBDB33" w14:textId="77777777" w:rsidR="000A0BBA" w:rsidRDefault="00710C00">
            <w:pPr>
              <w:ind w:firstLineChars="0" w:firstLine="0"/>
              <w:rPr>
                <w:szCs w:val="21"/>
              </w:rPr>
            </w:pPr>
            <w:r>
              <w:rPr>
                <w:rFonts w:hint="eastAsia"/>
                <w:szCs w:val="21"/>
              </w:rPr>
              <w:t>重量</w:t>
            </w:r>
          </w:p>
        </w:tc>
        <w:tc>
          <w:tcPr>
            <w:tcW w:w="577" w:type="pct"/>
          </w:tcPr>
          <w:p w14:paraId="16D52BA4" w14:textId="77777777" w:rsidR="000A0BBA" w:rsidRDefault="00710C00">
            <w:pPr>
              <w:ind w:firstLineChars="0" w:firstLine="0"/>
              <w:rPr>
                <w:rFonts w:asciiTheme="minorEastAsia" w:hAnsiTheme="minorEastAsia"/>
                <w:szCs w:val="24"/>
              </w:rPr>
            </w:pPr>
            <w:proofErr w:type="gramStart"/>
            <w:r>
              <w:rPr>
                <w:rFonts w:asciiTheme="minorEastAsia" w:hAnsiTheme="minorEastAsia" w:hint="eastAsia"/>
                <w:szCs w:val="24"/>
              </w:rPr>
              <w:t>N(</w:t>
            </w:r>
            <w:proofErr w:type="gramEnd"/>
            <w:r>
              <w:rPr>
                <w:rFonts w:asciiTheme="minorEastAsia" w:hAnsiTheme="minorEastAsia" w:hint="eastAsia"/>
                <w:szCs w:val="24"/>
              </w:rPr>
              <w:t>12,6)</w:t>
            </w:r>
          </w:p>
        </w:tc>
        <w:tc>
          <w:tcPr>
            <w:tcW w:w="2853" w:type="pct"/>
            <w:vAlign w:val="center"/>
          </w:tcPr>
          <w:p w14:paraId="0AF7EC9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单位：千克</w:t>
            </w:r>
          </w:p>
        </w:tc>
      </w:tr>
      <w:tr w:rsidR="000A0BBA" w14:paraId="079822DE" w14:textId="77777777">
        <w:trPr>
          <w:jc w:val="center"/>
        </w:trPr>
        <w:tc>
          <w:tcPr>
            <w:tcW w:w="348" w:type="pct"/>
          </w:tcPr>
          <w:p w14:paraId="5BB0805A"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1D38EB84" w14:textId="77777777" w:rsidR="000A0BBA" w:rsidRDefault="00710C00">
            <w:pPr>
              <w:ind w:firstLineChars="0" w:firstLine="0"/>
              <w:rPr>
                <w:szCs w:val="21"/>
              </w:rPr>
            </w:pPr>
            <w:r>
              <w:rPr>
                <w:rFonts w:hint="eastAsia"/>
                <w:szCs w:val="21"/>
              </w:rPr>
              <w:t>期限</w:t>
            </w:r>
          </w:p>
        </w:tc>
        <w:tc>
          <w:tcPr>
            <w:tcW w:w="577" w:type="pct"/>
          </w:tcPr>
          <w:p w14:paraId="2BAFF33B" w14:textId="77777777" w:rsidR="000A0BBA" w:rsidRDefault="00710C00">
            <w:pPr>
              <w:ind w:firstLineChars="0" w:firstLine="0"/>
              <w:rPr>
                <w:rFonts w:ascii="宋体" w:eastAsia="宋体" w:hAnsi="宋体"/>
                <w:szCs w:val="24"/>
              </w:rPr>
            </w:pPr>
            <w:r>
              <w:rPr>
                <w:rFonts w:ascii="宋体" w:eastAsia="宋体" w:hAnsi="宋体" w:hint="eastAsia"/>
                <w:szCs w:val="24"/>
              </w:rPr>
              <w:t>C10</w:t>
            </w:r>
          </w:p>
        </w:tc>
        <w:tc>
          <w:tcPr>
            <w:tcW w:w="2853" w:type="pct"/>
            <w:vAlign w:val="center"/>
          </w:tcPr>
          <w:p w14:paraId="1812F4D4" w14:textId="77777777" w:rsidR="000A0BBA" w:rsidRDefault="00710C00">
            <w:pPr>
              <w:widowControl/>
              <w:shd w:val="clear" w:color="auto" w:fill="FFFFFF"/>
              <w:ind w:firstLineChars="0" w:firstLine="0"/>
              <w:jc w:val="left"/>
              <w:rPr>
                <w:rFonts w:ascii="宋体" w:eastAsia="宋体" w:hAnsi="宋体" w:cs="宋体"/>
                <w:kern w:val="0"/>
                <w:szCs w:val="24"/>
              </w:rPr>
            </w:pPr>
            <w:r>
              <w:rPr>
                <w:rFonts w:ascii="宋体" w:eastAsia="宋体" w:hAnsi="宋体" w:cs="宋体" w:hint="eastAsia"/>
                <w:kern w:val="0"/>
                <w:szCs w:val="24"/>
              </w:rPr>
              <w:t>期限由业务配置，包括但不限于：</w:t>
            </w:r>
          </w:p>
          <w:p w14:paraId="2A472D0D" w14:textId="77777777" w:rsidR="000A0BBA" w:rsidRDefault="00710C00">
            <w:pPr>
              <w:widowControl/>
              <w:shd w:val="clear" w:color="auto" w:fill="FFFFFF"/>
              <w:ind w:firstLineChars="0" w:firstLine="0"/>
              <w:jc w:val="left"/>
              <w:rPr>
                <w:rFonts w:ascii="宋体" w:eastAsia="宋体" w:hAnsi="宋体"/>
                <w:szCs w:val="24"/>
              </w:rPr>
            </w:pPr>
            <w:r>
              <w:rPr>
                <w:rFonts w:ascii="宋体" w:eastAsia="宋体" w:hAnsi="宋体" w:cs="宋体" w:hint="eastAsia"/>
                <w:kern w:val="0"/>
                <w:szCs w:val="24"/>
              </w:rPr>
              <w:t>1D、1M、1W、1Y、2M、2W、3M、3W、4M、5M、6M、9M、BROKEN、SPOT、TODAY、TOM</w:t>
            </w:r>
          </w:p>
        </w:tc>
      </w:tr>
      <w:tr w:rsidR="000A0BBA" w14:paraId="40BB88A2" w14:textId="77777777">
        <w:trPr>
          <w:jc w:val="center"/>
        </w:trPr>
        <w:tc>
          <w:tcPr>
            <w:tcW w:w="348" w:type="pct"/>
          </w:tcPr>
          <w:p w14:paraId="727E5BA3"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748E76DF" w14:textId="77777777" w:rsidR="000A0BBA" w:rsidRDefault="00710C00">
            <w:pPr>
              <w:ind w:firstLineChars="0" w:firstLine="0"/>
              <w:rPr>
                <w:szCs w:val="21"/>
              </w:rPr>
            </w:pPr>
            <w:r>
              <w:rPr>
                <w:rFonts w:hint="eastAsia"/>
                <w:szCs w:val="21"/>
              </w:rPr>
              <w:t>权利金和行权价报价单位</w:t>
            </w:r>
          </w:p>
        </w:tc>
        <w:tc>
          <w:tcPr>
            <w:tcW w:w="577" w:type="pct"/>
          </w:tcPr>
          <w:p w14:paraId="18733031" w14:textId="77777777" w:rsidR="000A0BBA" w:rsidRDefault="00710C00">
            <w:pPr>
              <w:ind w:firstLineChars="0" w:firstLine="0"/>
              <w:rPr>
                <w:rFonts w:asciiTheme="minorEastAsia" w:hAnsiTheme="minorEastAsia"/>
                <w:szCs w:val="24"/>
              </w:rPr>
            </w:pPr>
            <w:r>
              <w:rPr>
                <w:rFonts w:asciiTheme="minorEastAsia" w:hAnsiTheme="minorEastAsia"/>
                <w:szCs w:val="24"/>
              </w:rPr>
              <w:t>C4</w:t>
            </w:r>
          </w:p>
        </w:tc>
        <w:tc>
          <w:tcPr>
            <w:tcW w:w="2853" w:type="pct"/>
            <w:vAlign w:val="center"/>
          </w:tcPr>
          <w:p w14:paraId="160C7FE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1-元/克</w:t>
            </w:r>
          </w:p>
          <w:p w14:paraId="78945C7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2-分/克</w:t>
            </w:r>
          </w:p>
          <w:p w14:paraId="6EAB67D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3-元/千克</w:t>
            </w:r>
          </w:p>
        </w:tc>
      </w:tr>
      <w:tr w:rsidR="000A0BBA" w14:paraId="5AAAC999" w14:textId="77777777">
        <w:trPr>
          <w:jc w:val="center"/>
        </w:trPr>
        <w:tc>
          <w:tcPr>
            <w:tcW w:w="348" w:type="pct"/>
          </w:tcPr>
          <w:p w14:paraId="75758D7C"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39C1B7B2" w14:textId="77777777" w:rsidR="000A0BBA" w:rsidRDefault="00710C00">
            <w:pPr>
              <w:ind w:firstLineChars="0" w:firstLine="0"/>
              <w:rPr>
                <w:szCs w:val="21"/>
              </w:rPr>
            </w:pPr>
            <w:r>
              <w:rPr>
                <w:rFonts w:hint="eastAsia"/>
                <w:szCs w:val="21"/>
              </w:rPr>
              <w:t>行权价</w:t>
            </w:r>
          </w:p>
        </w:tc>
        <w:tc>
          <w:tcPr>
            <w:tcW w:w="577" w:type="pct"/>
          </w:tcPr>
          <w:p w14:paraId="57B105FF" w14:textId="77777777" w:rsidR="000A0BBA" w:rsidRDefault="00710C00">
            <w:pPr>
              <w:ind w:firstLineChars="0" w:firstLine="0"/>
              <w:rPr>
                <w:rFonts w:asciiTheme="minorEastAsia" w:hAnsiTheme="minorEastAsia"/>
                <w:szCs w:val="24"/>
              </w:rPr>
            </w:pPr>
            <w:proofErr w:type="gramStart"/>
            <w:r>
              <w:rPr>
                <w:rFonts w:asciiTheme="minorEastAsia" w:hAnsiTheme="minorEastAsia"/>
                <w:szCs w:val="24"/>
              </w:rPr>
              <w:t>N(</w:t>
            </w:r>
            <w:proofErr w:type="gramEnd"/>
            <w:r>
              <w:rPr>
                <w:rFonts w:asciiTheme="minorEastAsia" w:hAnsiTheme="minorEastAsia"/>
                <w:szCs w:val="24"/>
              </w:rPr>
              <w:t>12,6)</w:t>
            </w:r>
          </w:p>
        </w:tc>
        <w:tc>
          <w:tcPr>
            <w:tcW w:w="2853" w:type="pct"/>
            <w:vAlign w:val="center"/>
          </w:tcPr>
          <w:p w14:paraId="3D3FFBC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2C18A360" w14:textId="77777777">
        <w:trPr>
          <w:jc w:val="center"/>
        </w:trPr>
        <w:tc>
          <w:tcPr>
            <w:tcW w:w="348" w:type="pct"/>
          </w:tcPr>
          <w:p w14:paraId="6504D749"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05C3EA28" w14:textId="77777777" w:rsidR="000A0BBA" w:rsidRDefault="00710C00">
            <w:pPr>
              <w:ind w:firstLineChars="0" w:firstLine="0"/>
              <w:rPr>
                <w:szCs w:val="21"/>
              </w:rPr>
            </w:pPr>
            <w:r>
              <w:rPr>
                <w:rFonts w:hint="eastAsia"/>
                <w:szCs w:val="21"/>
              </w:rPr>
              <w:t>行权日</w:t>
            </w:r>
          </w:p>
        </w:tc>
        <w:tc>
          <w:tcPr>
            <w:tcW w:w="577" w:type="pct"/>
          </w:tcPr>
          <w:p w14:paraId="47FAC3D1"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53" w:type="pct"/>
            <w:vAlign w:val="center"/>
          </w:tcPr>
          <w:p w14:paraId="7A37071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YYYY</w:t>
            </w:r>
            <w:r>
              <w:rPr>
                <w:rFonts w:asciiTheme="minorEastAsia" w:hAnsiTheme="minorEastAsia"/>
                <w:szCs w:val="24"/>
              </w:rPr>
              <w:t>MMDD</w:t>
            </w:r>
          </w:p>
        </w:tc>
      </w:tr>
      <w:tr w:rsidR="000A0BBA" w14:paraId="4FF91658" w14:textId="77777777">
        <w:trPr>
          <w:jc w:val="center"/>
        </w:trPr>
        <w:tc>
          <w:tcPr>
            <w:tcW w:w="348" w:type="pct"/>
          </w:tcPr>
          <w:p w14:paraId="48406A6C"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6A3F9530" w14:textId="77777777" w:rsidR="000A0BBA" w:rsidRDefault="00710C00">
            <w:pPr>
              <w:ind w:firstLineChars="0" w:firstLine="0"/>
              <w:rPr>
                <w:szCs w:val="21"/>
              </w:rPr>
            </w:pPr>
            <w:r>
              <w:rPr>
                <w:rFonts w:hint="eastAsia"/>
                <w:szCs w:val="21"/>
              </w:rPr>
              <w:t>行权截止时间</w:t>
            </w:r>
          </w:p>
        </w:tc>
        <w:tc>
          <w:tcPr>
            <w:tcW w:w="577" w:type="pct"/>
          </w:tcPr>
          <w:p w14:paraId="244B381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8</w:t>
            </w:r>
          </w:p>
        </w:tc>
        <w:tc>
          <w:tcPr>
            <w:tcW w:w="2853" w:type="pct"/>
            <w:vAlign w:val="center"/>
          </w:tcPr>
          <w:p w14:paraId="74B49D0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r>
              <w:rPr>
                <w:rFonts w:asciiTheme="minorEastAsia" w:hAnsiTheme="minorEastAsia" w:cs="宋体" w:hint="eastAsia"/>
                <w:color w:val="000000"/>
                <w:kern w:val="0"/>
                <w:szCs w:val="24"/>
              </w:rPr>
              <w:t>HH:</w:t>
            </w:r>
            <w:proofErr w:type="gramStart"/>
            <w:r>
              <w:rPr>
                <w:rFonts w:asciiTheme="minorEastAsia" w:hAnsiTheme="minorEastAsia" w:cs="宋体" w:hint="eastAsia"/>
                <w:color w:val="000000"/>
                <w:kern w:val="0"/>
                <w:szCs w:val="24"/>
              </w:rPr>
              <w:t>MM:SS</w:t>
            </w:r>
            <w:proofErr w:type="gramEnd"/>
          </w:p>
        </w:tc>
      </w:tr>
      <w:tr w:rsidR="000A0BBA" w14:paraId="63952951" w14:textId="77777777">
        <w:trPr>
          <w:jc w:val="center"/>
        </w:trPr>
        <w:tc>
          <w:tcPr>
            <w:tcW w:w="348" w:type="pct"/>
          </w:tcPr>
          <w:p w14:paraId="21DB111A"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6C2BD1D5" w14:textId="77777777" w:rsidR="000A0BBA" w:rsidRDefault="00710C00">
            <w:pPr>
              <w:ind w:firstLineChars="0" w:firstLine="0"/>
              <w:rPr>
                <w:szCs w:val="21"/>
              </w:rPr>
            </w:pPr>
            <w:r>
              <w:rPr>
                <w:rFonts w:hint="eastAsia"/>
                <w:szCs w:val="21"/>
              </w:rPr>
              <w:t>实际行权日</w:t>
            </w:r>
          </w:p>
        </w:tc>
        <w:tc>
          <w:tcPr>
            <w:tcW w:w="577" w:type="pct"/>
          </w:tcPr>
          <w:p w14:paraId="681DCBD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C8</w:t>
            </w:r>
          </w:p>
        </w:tc>
        <w:tc>
          <w:tcPr>
            <w:tcW w:w="2853" w:type="pct"/>
            <w:vAlign w:val="center"/>
          </w:tcPr>
          <w:p w14:paraId="5A21F3D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YYYY</w:t>
            </w:r>
            <w:r>
              <w:rPr>
                <w:rFonts w:asciiTheme="minorEastAsia" w:hAnsiTheme="minorEastAsia"/>
                <w:szCs w:val="24"/>
              </w:rPr>
              <w:t>MMDD</w:t>
            </w:r>
          </w:p>
        </w:tc>
      </w:tr>
      <w:tr w:rsidR="000A0BBA" w14:paraId="40F1ABA3" w14:textId="77777777">
        <w:trPr>
          <w:jc w:val="center"/>
        </w:trPr>
        <w:tc>
          <w:tcPr>
            <w:tcW w:w="348" w:type="pct"/>
          </w:tcPr>
          <w:p w14:paraId="6C5F05EE"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14735ED2" w14:textId="77777777" w:rsidR="000A0BBA" w:rsidRDefault="00710C00">
            <w:pPr>
              <w:ind w:firstLineChars="0" w:firstLine="0"/>
              <w:rPr>
                <w:szCs w:val="21"/>
              </w:rPr>
            </w:pPr>
            <w:r>
              <w:rPr>
                <w:rFonts w:ascii="宋体" w:hAnsi="宋体" w:cs="宋体" w:hint="eastAsia"/>
                <w:color w:val="000000"/>
              </w:rPr>
              <w:t>实物交割合约期限</w:t>
            </w:r>
          </w:p>
        </w:tc>
        <w:tc>
          <w:tcPr>
            <w:tcW w:w="577" w:type="pct"/>
          </w:tcPr>
          <w:p w14:paraId="29094C5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N10</w:t>
            </w:r>
          </w:p>
        </w:tc>
        <w:tc>
          <w:tcPr>
            <w:tcW w:w="2853" w:type="pct"/>
            <w:vAlign w:val="center"/>
          </w:tcPr>
          <w:p w14:paraId="64C3A72F" w14:textId="77777777" w:rsidR="000A0BBA" w:rsidRDefault="00710C00">
            <w:pPr>
              <w:ind w:firstLineChars="0" w:firstLine="0"/>
              <w:rPr>
                <w:rFonts w:asciiTheme="minorEastAsia" w:hAnsiTheme="minorEastAsia"/>
                <w:szCs w:val="24"/>
              </w:rPr>
            </w:pPr>
            <w:r>
              <w:rPr>
                <w:rFonts w:asciiTheme="minorEastAsia" w:hAnsiTheme="minorEastAsia" w:hint="eastAsia"/>
                <w:color w:val="000000"/>
                <w:szCs w:val="24"/>
              </w:rPr>
              <w:t>行权日与到期日之间的日期间隔天数</w:t>
            </w:r>
            <w:r>
              <w:rPr>
                <w:rFonts w:asciiTheme="minorEastAsia" w:hAnsiTheme="minorEastAsia" w:hint="eastAsia"/>
                <w:szCs w:val="24"/>
              </w:rPr>
              <w:t>（工作日）</w:t>
            </w:r>
          </w:p>
        </w:tc>
      </w:tr>
      <w:tr w:rsidR="000A0BBA" w14:paraId="418C7BC3" w14:textId="77777777">
        <w:trPr>
          <w:jc w:val="center"/>
        </w:trPr>
        <w:tc>
          <w:tcPr>
            <w:tcW w:w="348" w:type="pct"/>
          </w:tcPr>
          <w:p w14:paraId="125265D5"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7E195924" w14:textId="77777777" w:rsidR="000A0BBA" w:rsidRDefault="00710C00">
            <w:pPr>
              <w:ind w:firstLineChars="0" w:firstLine="0"/>
              <w:rPr>
                <w:szCs w:val="21"/>
              </w:rPr>
            </w:pPr>
            <w:r>
              <w:rPr>
                <w:rFonts w:hint="eastAsia"/>
                <w:szCs w:val="21"/>
              </w:rPr>
              <w:t>结算日</w:t>
            </w:r>
          </w:p>
        </w:tc>
        <w:tc>
          <w:tcPr>
            <w:tcW w:w="577" w:type="pct"/>
          </w:tcPr>
          <w:p w14:paraId="2D7DC632"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53" w:type="pct"/>
            <w:vAlign w:val="center"/>
          </w:tcPr>
          <w:p w14:paraId="4D29396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YYYY</w:t>
            </w:r>
            <w:r>
              <w:rPr>
                <w:rFonts w:asciiTheme="minorEastAsia" w:hAnsiTheme="minorEastAsia"/>
                <w:szCs w:val="24"/>
              </w:rPr>
              <w:t>MMDD</w:t>
            </w:r>
          </w:p>
        </w:tc>
      </w:tr>
      <w:tr w:rsidR="000A0BBA" w14:paraId="22A29466" w14:textId="77777777">
        <w:trPr>
          <w:jc w:val="center"/>
        </w:trPr>
        <w:tc>
          <w:tcPr>
            <w:tcW w:w="348" w:type="pct"/>
          </w:tcPr>
          <w:p w14:paraId="4574C307"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2B6ABF8E" w14:textId="77777777" w:rsidR="000A0BBA" w:rsidRDefault="00710C00">
            <w:pPr>
              <w:ind w:firstLineChars="0" w:firstLine="0"/>
              <w:rPr>
                <w:szCs w:val="21"/>
              </w:rPr>
            </w:pPr>
            <w:r>
              <w:rPr>
                <w:rFonts w:hint="eastAsia"/>
                <w:szCs w:val="21"/>
              </w:rPr>
              <w:t>实际结算日</w:t>
            </w:r>
          </w:p>
        </w:tc>
        <w:tc>
          <w:tcPr>
            <w:tcW w:w="577" w:type="pct"/>
          </w:tcPr>
          <w:p w14:paraId="39438686"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53" w:type="pct"/>
            <w:vAlign w:val="center"/>
          </w:tcPr>
          <w:p w14:paraId="6E8C97A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YYYY</w:t>
            </w:r>
            <w:r>
              <w:rPr>
                <w:rFonts w:asciiTheme="minorEastAsia" w:hAnsiTheme="minorEastAsia"/>
                <w:szCs w:val="24"/>
              </w:rPr>
              <w:t>MMDD</w:t>
            </w:r>
          </w:p>
        </w:tc>
      </w:tr>
      <w:tr w:rsidR="000A0BBA" w14:paraId="4A2F6EB6" w14:textId="77777777">
        <w:trPr>
          <w:jc w:val="center"/>
        </w:trPr>
        <w:tc>
          <w:tcPr>
            <w:tcW w:w="348" w:type="pct"/>
          </w:tcPr>
          <w:p w14:paraId="5223BF7B"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4075B4E4" w14:textId="77777777" w:rsidR="000A0BBA" w:rsidRDefault="00710C00">
            <w:pPr>
              <w:ind w:firstLineChars="0" w:firstLine="0"/>
              <w:rPr>
                <w:szCs w:val="21"/>
              </w:rPr>
            </w:pPr>
            <w:r>
              <w:rPr>
                <w:rFonts w:hint="eastAsia"/>
                <w:szCs w:val="21"/>
              </w:rPr>
              <w:t>权利金</w:t>
            </w:r>
          </w:p>
        </w:tc>
        <w:tc>
          <w:tcPr>
            <w:tcW w:w="577" w:type="pct"/>
          </w:tcPr>
          <w:p w14:paraId="7EA9552F" w14:textId="77777777" w:rsidR="000A0BBA" w:rsidRDefault="00710C00">
            <w:pPr>
              <w:ind w:firstLineChars="0" w:firstLine="0"/>
              <w:rPr>
                <w:rFonts w:asciiTheme="minorEastAsia" w:hAnsiTheme="minorEastAsia"/>
                <w:szCs w:val="24"/>
              </w:rPr>
            </w:pPr>
            <w:proofErr w:type="gramStart"/>
            <w:r>
              <w:rPr>
                <w:rFonts w:asciiTheme="minorEastAsia" w:hAnsiTheme="minorEastAsia"/>
                <w:szCs w:val="24"/>
              </w:rPr>
              <w:t>N(</w:t>
            </w:r>
            <w:proofErr w:type="gramEnd"/>
            <w:r>
              <w:rPr>
                <w:rFonts w:asciiTheme="minorEastAsia" w:hAnsiTheme="minorEastAsia"/>
                <w:szCs w:val="24"/>
              </w:rPr>
              <w:t>12,6)</w:t>
            </w:r>
          </w:p>
        </w:tc>
        <w:tc>
          <w:tcPr>
            <w:tcW w:w="2853" w:type="pct"/>
            <w:vAlign w:val="center"/>
          </w:tcPr>
          <w:p w14:paraId="4135DB6B" w14:textId="77777777" w:rsidR="000A0BBA" w:rsidRDefault="000A0BBA">
            <w:pPr>
              <w:ind w:firstLineChars="0" w:firstLine="0"/>
              <w:rPr>
                <w:rFonts w:asciiTheme="minorEastAsia" w:hAnsiTheme="minorEastAsia"/>
                <w:szCs w:val="24"/>
              </w:rPr>
            </w:pPr>
          </w:p>
        </w:tc>
      </w:tr>
      <w:tr w:rsidR="000A0BBA" w14:paraId="6194EFF8" w14:textId="77777777">
        <w:trPr>
          <w:jc w:val="center"/>
        </w:trPr>
        <w:tc>
          <w:tcPr>
            <w:tcW w:w="348" w:type="pct"/>
          </w:tcPr>
          <w:p w14:paraId="18B729F7"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45D1A725" w14:textId="77777777" w:rsidR="000A0BBA" w:rsidRDefault="00710C00">
            <w:pPr>
              <w:ind w:firstLineChars="0" w:firstLine="0"/>
              <w:rPr>
                <w:szCs w:val="21"/>
              </w:rPr>
            </w:pPr>
            <w:r>
              <w:rPr>
                <w:rFonts w:hint="eastAsia"/>
                <w:szCs w:val="21"/>
              </w:rPr>
              <w:t>权利金支付状态</w:t>
            </w:r>
          </w:p>
        </w:tc>
        <w:tc>
          <w:tcPr>
            <w:tcW w:w="577" w:type="pct"/>
          </w:tcPr>
          <w:p w14:paraId="17061C0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53" w:type="pct"/>
            <w:vAlign w:val="center"/>
          </w:tcPr>
          <w:p w14:paraId="606EB78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1-未支付</w:t>
            </w:r>
          </w:p>
          <w:p w14:paraId="12836E3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2-支付成功</w:t>
            </w:r>
          </w:p>
          <w:p w14:paraId="5728FCD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3-支付失败</w:t>
            </w:r>
          </w:p>
          <w:p w14:paraId="5A78A66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4-再次支付</w:t>
            </w:r>
          </w:p>
        </w:tc>
      </w:tr>
      <w:tr w:rsidR="000A0BBA" w14:paraId="11537885" w14:textId="77777777">
        <w:trPr>
          <w:jc w:val="center"/>
        </w:trPr>
        <w:tc>
          <w:tcPr>
            <w:tcW w:w="348" w:type="pct"/>
          </w:tcPr>
          <w:p w14:paraId="29C6F787"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5112C83D" w14:textId="77777777" w:rsidR="000A0BBA" w:rsidRDefault="00710C00">
            <w:pPr>
              <w:ind w:firstLineChars="0" w:firstLine="0"/>
              <w:rPr>
                <w:szCs w:val="21"/>
              </w:rPr>
            </w:pPr>
            <w:r>
              <w:rPr>
                <w:rFonts w:hint="eastAsia"/>
                <w:szCs w:val="21"/>
              </w:rPr>
              <w:t>权利金清算信息</w:t>
            </w:r>
          </w:p>
        </w:tc>
        <w:tc>
          <w:tcPr>
            <w:tcW w:w="577" w:type="pct"/>
          </w:tcPr>
          <w:p w14:paraId="5898AFF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53" w:type="pct"/>
            <w:vAlign w:val="center"/>
          </w:tcPr>
          <w:p w14:paraId="74A36E7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1-成功</w:t>
            </w:r>
          </w:p>
          <w:p w14:paraId="3CD1E65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w:t>
            </w:r>
            <w:r>
              <w:rPr>
                <w:rFonts w:asciiTheme="minorEastAsia" w:hAnsiTheme="minorEastAsia"/>
                <w:szCs w:val="24"/>
              </w:rPr>
              <w:t>1</w:t>
            </w:r>
            <w:r>
              <w:rPr>
                <w:rFonts w:asciiTheme="minorEastAsia" w:hAnsiTheme="minorEastAsia" w:hint="eastAsia"/>
                <w:szCs w:val="24"/>
              </w:rPr>
              <w:t>-权利</w:t>
            </w:r>
            <w:proofErr w:type="gramStart"/>
            <w:r>
              <w:rPr>
                <w:rFonts w:asciiTheme="minorEastAsia" w:hAnsiTheme="minorEastAsia" w:hint="eastAsia"/>
                <w:szCs w:val="24"/>
              </w:rPr>
              <w:t>金主动</w:t>
            </w:r>
            <w:proofErr w:type="gramEnd"/>
            <w:r>
              <w:rPr>
                <w:rFonts w:asciiTheme="minorEastAsia" w:hAnsiTheme="minorEastAsia" w:hint="eastAsia"/>
                <w:szCs w:val="24"/>
              </w:rPr>
              <w:t>违约</w:t>
            </w:r>
          </w:p>
          <w:p w14:paraId="5B7E24B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w:t>
            </w:r>
            <w:r>
              <w:rPr>
                <w:rFonts w:asciiTheme="minorEastAsia" w:hAnsiTheme="minorEastAsia"/>
                <w:szCs w:val="24"/>
              </w:rPr>
              <w:t>2</w:t>
            </w:r>
            <w:r>
              <w:rPr>
                <w:rFonts w:asciiTheme="minorEastAsia" w:hAnsiTheme="minorEastAsia" w:hint="eastAsia"/>
                <w:szCs w:val="24"/>
              </w:rPr>
              <w:t>-权利金被动违约</w:t>
            </w:r>
          </w:p>
        </w:tc>
      </w:tr>
      <w:tr w:rsidR="000A0BBA" w14:paraId="4C921E37" w14:textId="77777777">
        <w:trPr>
          <w:jc w:val="center"/>
        </w:trPr>
        <w:tc>
          <w:tcPr>
            <w:tcW w:w="348" w:type="pct"/>
          </w:tcPr>
          <w:p w14:paraId="4A433958"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0FFBB332" w14:textId="77777777" w:rsidR="000A0BBA" w:rsidRDefault="00710C00">
            <w:pPr>
              <w:ind w:firstLineChars="0" w:firstLine="0"/>
              <w:rPr>
                <w:szCs w:val="21"/>
              </w:rPr>
            </w:pPr>
            <w:r>
              <w:rPr>
                <w:rFonts w:hint="eastAsia"/>
                <w:szCs w:val="21"/>
              </w:rPr>
              <w:t>权利金支付日</w:t>
            </w:r>
          </w:p>
        </w:tc>
        <w:tc>
          <w:tcPr>
            <w:tcW w:w="577" w:type="pct"/>
          </w:tcPr>
          <w:p w14:paraId="461650EB"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53" w:type="pct"/>
            <w:vAlign w:val="center"/>
          </w:tcPr>
          <w:p w14:paraId="612B135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YYYY</w:t>
            </w:r>
            <w:r>
              <w:rPr>
                <w:rFonts w:asciiTheme="minorEastAsia" w:hAnsiTheme="minorEastAsia"/>
                <w:szCs w:val="24"/>
              </w:rPr>
              <w:t>MMDD</w:t>
            </w:r>
          </w:p>
        </w:tc>
      </w:tr>
      <w:tr w:rsidR="000A0BBA" w14:paraId="0B1A09B0" w14:textId="77777777">
        <w:trPr>
          <w:jc w:val="center"/>
        </w:trPr>
        <w:tc>
          <w:tcPr>
            <w:tcW w:w="348" w:type="pct"/>
          </w:tcPr>
          <w:p w14:paraId="1C9DF881"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73531C24" w14:textId="77777777" w:rsidR="000A0BBA" w:rsidRDefault="00710C00">
            <w:pPr>
              <w:ind w:firstLineChars="0" w:firstLine="0"/>
              <w:rPr>
                <w:szCs w:val="21"/>
              </w:rPr>
            </w:pPr>
            <w:r>
              <w:rPr>
                <w:rFonts w:hint="eastAsia"/>
                <w:szCs w:val="21"/>
              </w:rPr>
              <w:t>实际权利金支付日</w:t>
            </w:r>
          </w:p>
        </w:tc>
        <w:tc>
          <w:tcPr>
            <w:tcW w:w="577" w:type="pct"/>
          </w:tcPr>
          <w:p w14:paraId="566B8285"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53" w:type="pct"/>
            <w:vAlign w:val="center"/>
          </w:tcPr>
          <w:p w14:paraId="757B027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YYYY</w:t>
            </w:r>
            <w:r>
              <w:rPr>
                <w:rFonts w:asciiTheme="minorEastAsia" w:hAnsiTheme="minorEastAsia"/>
                <w:szCs w:val="24"/>
              </w:rPr>
              <w:t>MMDD</w:t>
            </w:r>
          </w:p>
        </w:tc>
      </w:tr>
      <w:tr w:rsidR="000A0BBA" w14:paraId="10B0F977" w14:textId="77777777">
        <w:trPr>
          <w:jc w:val="center"/>
        </w:trPr>
        <w:tc>
          <w:tcPr>
            <w:tcW w:w="348" w:type="pct"/>
          </w:tcPr>
          <w:p w14:paraId="00F26DFF"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6F7286EE" w14:textId="77777777" w:rsidR="000A0BBA" w:rsidRDefault="00710C00">
            <w:pPr>
              <w:ind w:firstLineChars="0" w:firstLine="0"/>
              <w:rPr>
                <w:szCs w:val="21"/>
              </w:rPr>
            </w:pPr>
            <w:r>
              <w:rPr>
                <w:rFonts w:hint="eastAsia"/>
                <w:szCs w:val="21"/>
              </w:rPr>
              <w:t>平仓权利金</w:t>
            </w:r>
          </w:p>
        </w:tc>
        <w:tc>
          <w:tcPr>
            <w:tcW w:w="577" w:type="pct"/>
          </w:tcPr>
          <w:p w14:paraId="17AF5A9E" w14:textId="77777777" w:rsidR="000A0BBA" w:rsidRDefault="00710C00">
            <w:pPr>
              <w:ind w:firstLineChars="0" w:firstLine="0"/>
              <w:rPr>
                <w:rFonts w:asciiTheme="minorEastAsia" w:hAnsiTheme="minorEastAsia"/>
                <w:szCs w:val="24"/>
              </w:rPr>
            </w:pPr>
            <w:proofErr w:type="gramStart"/>
            <w:r>
              <w:rPr>
                <w:rFonts w:asciiTheme="minorEastAsia" w:hAnsiTheme="minorEastAsia"/>
                <w:szCs w:val="24"/>
              </w:rPr>
              <w:t>N(</w:t>
            </w:r>
            <w:proofErr w:type="gramEnd"/>
            <w:r>
              <w:rPr>
                <w:rFonts w:asciiTheme="minorEastAsia" w:hAnsiTheme="minorEastAsia"/>
                <w:szCs w:val="24"/>
              </w:rPr>
              <w:t>12,6)</w:t>
            </w:r>
          </w:p>
        </w:tc>
        <w:tc>
          <w:tcPr>
            <w:tcW w:w="2853" w:type="pct"/>
            <w:vAlign w:val="center"/>
          </w:tcPr>
          <w:p w14:paraId="3D340BAE" w14:textId="77777777" w:rsidR="000A0BBA" w:rsidRDefault="000A0BBA">
            <w:pPr>
              <w:ind w:firstLineChars="0" w:firstLine="0"/>
              <w:rPr>
                <w:rFonts w:asciiTheme="minorEastAsia" w:hAnsiTheme="minorEastAsia"/>
                <w:szCs w:val="24"/>
              </w:rPr>
            </w:pPr>
          </w:p>
        </w:tc>
      </w:tr>
      <w:tr w:rsidR="000A0BBA" w14:paraId="60F3DE69" w14:textId="77777777">
        <w:trPr>
          <w:jc w:val="center"/>
        </w:trPr>
        <w:tc>
          <w:tcPr>
            <w:tcW w:w="348" w:type="pct"/>
          </w:tcPr>
          <w:p w14:paraId="705F093E"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08F28683" w14:textId="77777777" w:rsidR="000A0BBA" w:rsidRDefault="00710C00">
            <w:pPr>
              <w:ind w:firstLineChars="0" w:firstLine="0"/>
              <w:rPr>
                <w:szCs w:val="21"/>
              </w:rPr>
            </w:pPr>
            <w:r>
              <w:rPr>
                <w:rFonts w:hint="eastAsia"/>
                <w:szCs w:val="21"/>
              </w:rPr>
              <w:t>平仓权利金支付状态</w:t>
            </w:r>
          </w:p>
        </w:tc>
        <w:tc>
          <w:tcPr>
            <w:tcW w:w="577" w:type="pct"/>
          </w:tcPr>
          <w:p w14:paraId="5B1F142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53" w:type="pct"/>
            <w:vAlign w:val="center"/>
          </w:tcPr>
          <w:p w14:paraId="5254D75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1-未支付</w:t>
            </w:r>
          </w:p>
          <w:p w14:paraId="1BD6D14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2-支付成功</w:t>
            </w:r>
          </w:p>
          <w:p w14:paraId="1B28012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3-支付失败</w:t>
            </w:r>
          </w:p>
          <w:p w14:paraId="68C176B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4-再次支付</w:t>
            </w:r>
          </w:p>
        </w:tc>
      </w:tr>
      <w:tr w:rsidR="000A0BBA" w14:paraId="48208626" w14:textId="77777777">
        <w:trPr>
          <w:jc w:val="center"/>
        </w:trPr>
        <w:tc>
          <w:tcPr>
            <w:tcW w:w="348" w:type="pct"/>
          </w:tcPr>
          <w:p w14:paraId="06A84820"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00E3AF46" w14:textId="77777777" w:rsidR="000A0BBA" w:rsidRDefault="00710C00">
            <w:pPr>
              <w:ind w:firstLineChars="0" w:firstLine="0"/>
              <w:rPr>
                <w:szCs w:val="21"/>
              </w:rPr>
            </w:pPr>
            <w:r>
              <w:rPr>
                <w:rFonts w:hint="eastAsia"/>
                <w:szCs w:val="21"/>
              </w:rPr>
              <w:t>平仓权利金清算信息</w:t>
            </w:r>
          </w:p>
        </w:tc>
        <w:tc>
          <w:tcPr>
            <w:tcW w:w="577" w:type="pct"/>
          </w:tcPr>
          <w:p w14:paraId="39C7B40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53" w:type="pct"/>
            <w:vAlign w:val="center"/>
          </w:tcPr>
          <w:p w14:paraId="3D52085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1-成功</w:t>
            </w:r>
          </w:p>
          <w:p w14:paraId="0F1800A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w:t>
            </w:r>
            <w:r>
              <w:rPr>
                <w:rFonts w:asciiTheme="minorEastAsia" w:hAnsiTheme="minorEastAsia"/>
                <w:szCs w:val="24"/>
              </w:rPr>
              <w:t>1</w:t>
            </w:r>
            <w:r>
              <w:rPr>
                <w:rFonts w:asciiTheme="minorEastAsia" w:hAnsiTheme="minorEastAsia" w:hint="eastAsia"/>
                <w:szCs w:val="24"/>
              </w:rPr>
              <w:t>-权利</w:t>
            </w:r>
            <w:proofErr w:type="gramStart"/>
            <w:r>
              <w:rPr>
                <w:rFonts w:asciiTheme="minorEastAsia" w:hAnsiTheme="minorEastAsia" w:hint="eastAsia"/>
                <w:szCs w:val="24"/>
              </w:rPr>
              <w:t>金主动</w:t>
            </w:r>
            <w:proofErr w:type="gramEnd"/>
            <w:r>
              <w:rPr>
                <w:rFonts w:asciiTheme="minorEastAsia" w:hAnsiTheme="minorEastAsia" w:hint="eastAsia"/>
                <w:szCs w:val="24"/>
              </w:rPr>
              <w:t>违约</w:t>
            </w:r>
          </w:p>
          <w:p w14:paraId="26DEB05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w:t>
            </w:r>
            <w:r>
              <w:rPr>
                <w:rFonts w:asciiTheme="minorEastAsia" w:hAnsiTheme="minorEastAsia"/>
                <w:szCs w:val="24"/>
              </w:rPr>
              <w:t>2</w:t>
            </w:r>
            <w:r>
              <w:rPr>
                <w:rFonts w:asciiTheme="minorEastAsia" w:hAnsiTheme="minorEastAsia" w:hint="eastAsia"/>
                <w:szCs w:val="24"/>
              </w:rPr>
              <w:t>-权利金被动违约</w:t>
            </w:r>
          </w:p>
        </w:tc>
      </w:tr>
      <w:tr w:rsidR="000A0BBA" w14:paraId="2C4BC168" w14:textId="77777777">
        <w:trPr>
          <w:jc w:val="center"/>
        </w:trPr>
        <w:tc>
          <w:tcPr>
            <w:tcW w:w="348" w:type="pct"/>
          </w:tcPr>
          <w:p w14:paraId="22C739A5"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4FFB409D" w14:textId="77777777" w:rsidR="000A0BBA" w:rsidRDefault="00710C00">
            <w:pPr>
              <w:ind w:firstLineChars="0" w:firstLine="0"/>
              <w:rPr>
                <w:szCs w:val="21"/>
              </w:rPr>
            </w:pPr>
            <w:r>
              <w:rPr>
                <w:rFonts w:hint="eastAsia"/>
                <w:szCs w:val="21"/>
              </w:rPr>
              <w:t>平仓权利金支付日</w:t>
            </w:r>
          </w:p>
        </w:tc>
        <w:tc>
          <w:tcPr>
            <w:tcW w:w="577" w:type="pct"/>
          </w:tcPr>
          <w:p w14:paraId="74EAA06C"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53" w:type="pct"/>
            <w:vAlign w:val="center"/>
          </w:tcPr>
          <w:p w14:paraId="681943D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YYYY</w:t>
            </w:r>
            <w:r>
              <w:rPr>
                <w:rFonts w:asciiTheme="minorEastAsia" w:hAnsiTheme="minorEastAsia"/>
                <w:szCs w:val="24"/>
              </w:rPr>
              <w:t>MMDD</w:t>
            </w:r>
          </w:p>
        </w:tc>
      </w:tr>
      <w:tr w:rsidR="000A0BBA" w14:paraId="54BCDC22" w14:textId="77777777">
        <w:trPr>
          <w:jc w:val="center"/>
        </w:trPr>
        <w:tc>
          <w:tcPr>
            <w:tcW w:w="348" w:type="pct"/>
          </w:tcPr>
          <w:p w14:paraId="71477EC1"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5ED6B95B" w14:textId="77777777" w:rsidR="000A0BBA" w:rsidRDefault="00710C00">
            <w:pPr>
              <w:ind w:firstLineChars="0" w:firstLine="0"/>
              <w:rPr>
                <w:szCs w:val="21"/>
              </w:rPr>
            </w:pPr>
            <w:proofErr w:type="gramStart"/>
            <w:r>
              <w:rPr>
                <w:rFonts w:hint="eastAsia"/>
                <w:szCs w:val="21"/>
              </w:rPr>
              <w:t>实际平仓</w:t>
            </w:r>
            <w:proofErr w:type="gramEnd"/>
            <w:r>
              <w:rPr>
                <w:rFonts w:hint="eastAsia"/>
                <w:szCs w:val="21"/>
              </w:rPr>
              <w:t>权利金支付日</w:t>
            </w:r>
          </w:p>
        </w:tc>
        <w:tc>
          <w:tcPr>
            <w:tcW w:w="577" w:type="pct"/>
          </w:tcPr>
          <w:p w14:paraId="6E91D303"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53" w:type="pct"/>
            <w:vAlign w:val="center"/>
          </w:tcPr>
          <w:p w14:paraId="6B591D1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YYYY</w:t>
            </w:r>
            <w:r>
              <w:rPr>
                <w:rFonts w:asciiTheme="minorEastAsia" w:hAnsiTheme="minorEastAsia"/>
                <w:szCs w:val="24"/>
              </w:rPr>
              <w:t>MMDD</w:t>
            </w:r>
          </w:p>
        </w:tc>
      </w:tr>
      <w:tr w:rsidR="000A0BBA" w14:paraId="2707FA96" w14:textId="77777777">
        <w:trPr>
          <w:jc w:val="center"/>
        </w:trPr>
        <w:tc>
          <w:tcPr>
            <w:tcW w:w="348" w:type="pct"/>
          </w:tcPr>
          <w:p w14:paraId="6C55DECA"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3550CE70" w14:textId="77777777" w:rsidR="000A0BBA" w:rsidRDefault="00710C00">
            <w:pPr>
              <w:ind w:firstLineChars="0" w:firstLine="0"/>
              <w:rPr>
                <w:szCs w:val="21"/>
              </w:rPr>
            </w:pPr>
            <w:r>
              <w:rPr>
                <w:rFonts w:hint="eastAsia"/>
                <w:szCs w:val="21"/>
              </w:rPr>
              <w:t>行权交易成交单号</w:t>
            </w:r>
          </w:p>
        </w:tc>
        <w:tc>
          <w:tcPr>
            <w:tcW w:w="577" w:type="pct"/>
          </w:tcPr>
          <w:p w14:paraId="780C7D9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C20</w:t>
            </w:r>
          </w:p>
        </w:tc>
        <w:tc>
          <w:tcPr>
            <w:tcW w:w="2853" w:type="pct"/>
            <w:vAlign w:val="center"/>
          </w:tcPr>
          <w:p w14:paraId="123C1BE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25A6542B" w14:textId="77777777">
        <w:trPr>
          <w:jc w:val="center"/>
        </w:trPr>
        <w:tc>
          <w:tcPr>
            <w:tcW w:w="348" w:type="pct"/>
          </w:tcPr>
          <w:p w14:paraId="78251BC3"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42A70EC9" w14:textId="77777777" w:rsidR="000A0BBA" w:rsidRDefault="00710C00">
            <w:pPr>
              <w:ind w:firstLineChars="0" w:firstLine="0"/>
              <w:rPr>
                <w:szCs w:val="21"/>
              </w:rPr>
            </w:pPr>
            <w:r>
              <w:rPr>
                <w:rFonts w:hint="eastAsia"/>
                <w:szCs w:val="21"/>
              </w:rPr>
              <w:t>结算方式</w:t>
            </w:r>
          </w:p>
        </w:tc>
        <w:tc>
          <w:tcPr>
            <w:tcW w:w="577" w:type="pct"/>
          </w:tcPr>
          <w:p w14:paraId="1DEF141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53" w:type="pct"/>
            <w:vAlign w:val="center"/>
          </w:tcPr>
          <w:p w14:paraId="77E3168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1-实物交割</w:t>
            </w:r>
          </w:p>
          <w:p w14:paraId="5DE497F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2-现金结算</w:t>
            </w:r>
          </w:p>
        </w:tc>
      </w:tr>
      <w:tr w:rsidR="000A0BBA" w14:paraId="33592BD0" w14:textId="77777777">
        <w:trPr>
          <w:jc w:val="center"/>
        </w:trPr>
        <w:tc>
          <w:tcPr>
            <w:tcW w:w="348" w:type="pct"/>
          </w:tcPr>
          <w:p w14:paraId="78F7B801"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525AFC04" w14:textId="77777777" w:rsidR="000A0BBA" w:rsidRDefault="00710C00">
            <w:pPr>
              <w:ind w:firstLineChars="0" w:firstLine="0"/>
              <w:rPr>
                <w:szCs w:val="21"/>
              </w:rPr>
            </w:pPr>
            <w:r>
              <w:rPr>
                <w:rFonts w:hint="eastAsia"/>
                <w:szCs w:val="21"/>
              </w:rPr>
              <w:t>现金结算期权参考价格类型</w:t>
            </w:r>
          </w:p>
        </w:tc>
        <w:tc>
          <w:tcPr>
            <w:tcW w:w="577" w:type="pct"/>
          </w:tcPr>
          <w:p w14:paraId="078316D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53" w:type="pct"/>
            <w:vAlign w:val="center"/>
          </w:tcPr>
          <w:p w14:paraId="4B0F494F" w14:textId="77777777" w:rsidR="000A0BBA" w:rsidRDefault="00710C00">
            <w:pPr>
              <w:ind w:firstLineChars="0" w:firstLine="0"/>
              <w:rPr>
                <w:rFonts w:asciiTheme="minorEastAsia" w:hAnsiTheme="minorEastAsia" w:cs="Times New Roman"/>
                <w:color w:val="000000"/>
                <w:kern w:val="0"/>
                <w:szCs w:val="24"/>
              </w:rPr>
            </w:pPr>
            <w:r>
              <w:rPr>
                <w:rFonts w:asciiTheme="minorEastAsia" w:hAnsiTheme="minorEastAsia" w:hint="eastAsia"/>
                <w:szCs w:val="24"/>
              </w:rPr>
              <w:t>1-前一交易日收盘价</w:t>
            </w:r>
          </w:p>
          <w:p w14:paraId="247C3F6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2-前一交易日加权平均价</w:t>
            </w:r>
          </w:p>
          <w:p w14:paraId="4D9A2FB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lastRenderedPageBreak/>
              <w:t>3-开盘价</w:t>
            </w:r>
          </w:p>
          <w:p w14:paraId="2F2611C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4-黄金现货(夜市)基准价</w:t>
            </w:r>
          </w:p>
          <w:p w14:paraId="6285720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5-黄金现货(上午)基准价</w:t>
            </w:r>
          </w:p>
          <w:p w14:paraId="3475971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6-前一交易日黄金现货</w:t>
            </w:r>
            <w:r>
              <w:rPr>
                <w:rFonts w:asciiTheme="minorEastAsia" w:hAnsiTheme="minorEastAsia"/>
                <w:szCs w:val="24"/>
              </w:rPr>
              <w:t>(</w:t>
            </w:r>
            <w:r>
              <w:rPr>
                <w:rFonts w:asciiTheme="minorEastAsia" w:hAnsiTheme="minorEastAsia" w:hint="eastAsia"/>
                <w:szCs w:val="24"/>
              </w:rPr>
              <w:t>下午</w:t>
            </w:r>
            <w:r>
              <w:rPr>
                <w:rFonts w:asciiTheme="minorEastAsia" w:hAnsiTheme="minorEastAsia"/>
                <w:szCs w:val="24"/>
              </w:rPr>
              <w:t>)</w:t>
            </w:r>
            <w:r>
              <w:rPr>
                <w:rFonts w:asciiTheme="minorEastAsia" w:hAnsiTheme="minorEastAsia" w:hint="eastAsia"/>
                <w:szCs w:val="24"/>
              </w:rPr>
              <w:t>基准价</w:t>
            </w:r>
          </w:p>
          <w:p w14:paraId="1E315D6A" w14:textId="77777777" w:rsidR="000A0BBA" w:rsidRDefault="00710C00">
            <w:pPr>
              <w:ind w:firstLineChars="0" w:firstLine="0"/>
              <w:rPr>
                <w:rFonts w:asciiTheme="minorEastAsia" w:hAnsiTheme="minorEastAsia"/>
                <w:szCs w:val="24"/>
              </w:rPr>
            </w:pPr>
            <w:r>
              <w:rPr>
                <w:rFonts w:asciiTheme="minorEastAsia" w:hAnsiTheme="minorEastAsia"/>
                <w:szCs w:val="24"/>
              </w:rPr>
              <w:t>b</w:t>
            </w:r>
            <w:r>
              <w:rPr>
                <w:rFonts w:asciiTheme="minorEastAsia" w:hAnsiTheme="minorEastAsia" w:hint="eastAsia"/>
                <w:szCs w:val="24"/>
              </w:rPr>
              <w:t>-上海金</w:t>
            </w:r>
            <w:proofErr w:type="gramStart"/>
            <w:r>
              <w:rPr>
                <w:rFonts w:asciiTheme="minorEastAsia" w:hAnsiTheme="minorEastAsia" w:hint="eastAsia"/>
                <w:szCs w:val="24"/>
              </w:rPr>
              <w:t>基准价早盘价</w:t>
            </w:r>
            <w:proofErr w:type="gramEnd"/>
          </w:p>
          <w:p w14:paraId="66D9771C" w14:textId="77777777" w:rsidR="000A0BBA" w:rsidRDefault="00710C00">
            <w:pPr>
              <w:ind w:firstLineChars="0" w:firstLine="0"/>
              <w:rPr>
                <w:rFonts w:asciiTheme="minorEastAsia" w:hAnsiTheme="minorEastAsia"/>
                <w:szCs w:val="24"/>
              </w:rPr>
            </w:pPr>
            <w:r>
              <w:rPr>
                <w:rFonts w:asciiTheme="minorEastAsia" w:hAnsiTheme="minorEastAsia"/>
                <w:szCs w:val="24"/>
              </w:rPr>
              <w:t>a</w:t>
            </w:r>
            <w:r>
              <w:rPr>
                <w:rFonts w:asciiTheme="minorEastAsia" w:hAnsiTheme="minorEastAsia" w:hint="eastAsia"/>
                <w:szCs w:val="24"/>
              </w:rPr>
              <w:t>-上海金基准价夜市价</w:t>
            </w:r>
          </w:p>
          <w:p w14:paraId="3FBB5193" w14:textId="77777777" w:rsidR="000A0BBA" w:rsidRDefault="00710C00">
            <w:pPr>
              <w:ind w:firstLineChars="0" w:firstLine="0"/>
              <w:rPr>
                <w:rFonts w:asciiTheme="minorEastAsia" w:hAnsiTheme="minorEastAsia"/>
                <w:szCs w:val="24"/>
              </w:rPr>
            </w:pPr>
            <w:r>
              <w:rPr>
                <w:rFonts w:asciiTheme="minorEastAsia" w:hAnsiTheme="minorEastAsia"/>
                <w:szCs w:val="24"/>
              </w:rPr>
              <w:t>c-</w:t>
            </w:r>
            <w:r>
              <w:rPr>
                <w:rFonts w:asciiTheme="minorEastAsia" w:hAnsiTheme="minorEastAsia" w:hint="eastAsia"/>
                <w:szCs w:val="24"/>
              </w:rPr>
              <w:t>前一交易日上海金</w:t>
            </w:r>
            <w:proofErr w:type="gramStart"/>
            <w:r>
              <w:rPr>
                <w:rFonts w:asciiTheme="minorEastAsia" w:hAnsiTheme="minorEastAsia" w:hint="eastAsia"/>
                <w:szCs w:val="24"/>
              </w:rPr>
              <w:t>基准价午盘价</w:t>
            </w:r>
            <w:proofErr w:type="gramEnd"/>
          </w:p>
          <w:p w14:paraId="10355D8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d-Ag（T+D）开盘价</w:t>
            </w:r>
          </w:p>
          <w:p w14:paraId="6A51D7C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e-前一交易日Ag（T+D）收盘价</w:t>
            </w:r>
          </w:p>
          <w:p w14:paraId="60D1233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f-前一交易日Ag（T+D）结算价</w:t>
            </w:r>
          </w:p>
          <w:p w14:paraId="52421C2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g-上海银</w:t>
            </w:r>
            <w:proofErr w:type="gramStart"/>
            <w:r>
              <w:rPr>
                <w:rFonts w:asciiTheme="minorEastAsia" w:hAnsiTheme="minorEastAsia" w:hint="eastAsia"/>
                <w:szCs w:val="24"/>
              </w:rPr>
              <w:t>基准价早盘价</w:t>
            </w:r>
            <w:proofErr w:type="gramEnd"/>
          </w:p>
          <w:p w14:paraId="4D3FC09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h-前一交易日上海银</w:t>
            </w:r>
            <w:proofErr w:type="gramStart"/>
            <w:r>
              <w:rPr>
                <w:rFonts w:asciiTheme="minorEastAsia" w:hAnsiTheme="minorEastAsia" w:hint="eastAsia"/>
                <w:szCs w:val="24"/>
              </w:rPr>
              <w:t>基准价午盘价</w:t>
            </w:r>
            <w:proofErr w:type="gramEnd"/>
          </w:p>
          <w:p w14:paraId="21CC3D52" w14:textId="77777777" w:rsidR="000A0BBA" w:rsidRDefault="00710C00">
            <w:pPr>
              <w:ind w:firstLineChars="0" w:firstLine="0"/>
              <w:rPr>
                <w:rFonts w:asciiTheme="minorEastAsia" w:hAnsiTheme="minorEastAsia"/>
                <w:szCs w:val="24"/>
              </w:rPr>
            </w:pPr>
            <w:proofErr w:type="spellStart"/>
            <w:r>
              <w:rPr>
                <w:rFonts w:asciiTheme="minorEastAsia" w:hAnsiTheme="minorEastAsia" w:hint="eastAsia"/>
                <w:szCs w:val="24"/>
              </w:rPr>
              <w:t>i</w:t>
            </w:r>
            <w:proofErr w:type="spellEnd"/>
            <w:r>
              <w:rPr>
                <w:rFonts w:asciiTheme="minorEastAsia" w:hAnsiTheme="minorEastAsia" w:hint="eastAsia"/>
                <w:szCs w:val="24"/>
              </w:rPr>
              <w:t>-上海银基准价</w:t>
            </w:r>
            <w:proofErr w:type="gramStart"/>
            <w:r>
              <w:rPr>
                <w:rFonts w:asciiTheme="minorEastAsia" w:hAnsiTheme="minorEastAsia" w:hint="eastAsia"/>
                <w:szCs w:val="24"/>
              </w:rPr>
              <w:t>夜市价</w:t>
            </w:r>
            <w:proofErr w:type="gramEnd"/>
          </w:p>
        </w:tc>
      </w:tr>
      <w:tr w:rsidR="000A0BBA" w14:paraId="010C12EE" w14:textId="77777777">
        <w:trPr>
          <w:jc w:val="center"/>
        </w:trPr>
        <w:tc>
          <w:tcPr>
            <w:tcW w:w="348" w:type="pct"/>
          </w:tcPr>
          <w:p w14:paraId="7EF286CD"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392A682D" w14:textId="77777777" w:rsidR="000A0BBA" w:rsidRDefault="00710C00">
            <w:pPr>
              <w:ind w:firstLineChars="0" w:firstLine="0"/>
              <w:rPr>
                <w:szCs w:val="21"/>
              </w:rPr>
            </w:pPr>
            <w:r>
              <w:rPr>
                <w:rFonts w:hint="eastAsia"/>
                <w:szCs w:val="21"/>
              </w:rPr>
              <w:t>现金结算期权参考价格调整项</w:t>
            </w:r>
          </w:p>
        </w:tc>
        <w:tc>
          <w:tcPr>
            <w:tcW w:w="577" w:type="pct"/>
          </w:tcPr>
          <w:p w14:paraId="2AEB4A02" w14:textId="77777777" w:rsidR="000A0BBA" w:rsidRDefault="00710C00">
            <w:pPr>
              <w:ind w:firstLineChars="0" w:firstLine="0"/>
              <w:rPr>
                <w:rFonts w:asciiTheme="minorEastAsia" w:hAnsiTheme="minorEastAsia"/>
                <w:szCs w:val="24"/>
              </w:rPr>
            </w:pPr>
            <w:proofErr w:type="gramStart"/>
            <w:r>
              <w:rPr>
                <w:rFonts w:asciiTheme="minorEastAsia" w:hAnsiTheme="minorEastAsia"/>
                <w:szCs w:val="24"/>
              </w:rPr>
              <w:t>N(</w:t>
            </w:r>
            <w:proofErr w:type="gramEnd"/>
            <w:r>
              <w:rPr>
                <w:rFonts w:asciiTheme="minorEastAsia" w:hAnsiTheme="minorEastAsia"/>
                <w:szCs w:val="24"/>
              </w:rPr>
              <w:t>12,6)</w:t>
            </w:r>
          </w:p>
        </w:tc>
        <w:tc>
          <w:tcPr>
            <w:tcW w:w="2853" w:type="pct"/>
            <w:vAlign w:val="center"/>
          </w:tcPr>
          <w:p w14:paraId="1F83096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默认为0，可为正可为负</w:t>
            </w:r>
          </w:p>
        </w:tc>
      </w:tr>
      <w:tr w:rsidR="000A0BBA" w14:paraId="67E33960" w14:textId="77777777">
        <w:trPr>
          <w:jc w:val="center"/>
        </w:trPr>
        <w:tc>
          <w:tcPr>
            <w:tcW w:w="348" w:type="pct"/>
          </w:tcPr>
          <w:p w14:paraId="473EE085"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523820AA" w14:textId="77777777" w:rsidR="000A0BBA" w:rsidRDefault="00710C00">
            <w:pPr>
              <w:ind w:firstLineChars="0" w:firstLine="0"/>
              <w:rPr>
                <w:szCs w:val="21"/>
              </w:rPr>
            </w:pPr>
            <w:r>
              <w:rPr>
                <w:rFonts w:hint="eastAsia"/>
                <w:szCs w:val="21"/>
              </w:rPr>
              <w:t>附加条款</w:t>
            </w:r>
          </w:p>
        </w:tc>
        <w:tc>
          <w:tcPr>
            <w:tcW w:w="577" w:type="pct"/>
          </w:tcPr>
          <w:p w14:paraId="4E49F09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C150</w:t>
            </w:r>
          </w:p>
        </w:tc>
        <w:tc>
          <w:tcPr>
            <w:tcW w:w="2853" w:type="pct"/>
            <w:vAlign w:val="center"/>
          </w:tcPr>
          <w:p w14:paraId="05A00B6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0D048780" w14:textId="77777777">
        <w:trPr>
          <w:jc w:val="center"/>
        </w:trPr>
        <w:tc>
          <w:tcPr>
            <w:tcW w:w="348" w:type="pct"/>
          </w:tcPr>
          <w:p w14:paraId="131CFD7B"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5A3516D9" w14:textId="77777777" w:rsidR="000A0BBA" w:rsidRDefault="00710C00">
            <w:pPr>
              <w:ind w:firstLineChars="0" w:firstLine="0"/>
              <w:rPr>
                <w:szCs w:val="21"/>
              </w:rPr>
            </w:pPr>
            <w:r>
              <w:rPr>
                <w:rFonts w:hint="eastAsia"/>
                <w:szCs w:val="21"/>
              </w:rPr>
              <w:t>状态</w:t>
            </w:r>
          </w:p>
        </w:tc>
        <w:tc>
          <w:tcPr>
            <w:tcW w:w="577" w:type="pct"/>
          </w:tcPr>
          <w:p w14:paraId="41BA616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53" w:type="pct"/>
            <w:vAlign w:val="center"/>
          </w:tcPr>
          <w:p w14:paraId="26371C0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1-已成交</w:t>
            </w:r>
          </w:p>
          <w:p w14:paraId="2B3A5B0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w:t>
            </w:r>
            <w:r>
              <w:rPr>
                <w:rFonts w:asciiTheme="minorEastAsia" w:hAnsiTheme="minorEastAsia"/>
                <w:szCs w:val="24"/>
              </w:rPr>
              <w:t>3</w:t>
            </w:r>
            <w:r>
              <w:rPr>
                <w:rFonts w:asciiTheme="minorEastAsia" w:hAnsiTheme="minorEastAsia" w:hint="eastAsia"/>
                <w:szCs w:val="24"/>
              </w:rPr>
              <w:t>-已平仓</w:t>
            </w:r>
          </w:p>
          <w:p w14:paraId="78C327B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w:t>
            </w:r>
            <w:r>
              <w:rPr>
                <w:rFonts w:asciiTheme="minorEastAsia" w:hAnsiTheme="minorEastAsia"/>
                <w:szCs w:val="24"/>
              </w:rPr>
              <w:t>2</w:t>
            </w:r>
            <w:r>
              <w:rPr>
                <w:rFonts w:asciiTheme="minorEastAsia" w:hAnsiTheme="minorEastAsia" w:hint="eastAsia"/>
                <w:szCs w:val="24"/>
              </w:rPr>
              <w:t>-已到期</w:t>
            </w:r>
          </w:p>
          <w:p w14:paraId="71D82B5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5-已撤销</w:t>
            </w:r>
          </w:p>
        </w:tc>
      </w:tr>
      <w:tr w:rsidR="000A0BBA" w14:paraId="7D9FD5D9" w14:textId="77777777">
        <w:trPr>
          <w:jc w:val="center"/>
        </w:trPr>
        <w:tc>
          <w:tcPr>
            <w:tcW w:w="348" w:type="pct"/>
          </w:tcPr>
          <w:p w14:paraId="01CEDE98"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783E1D52" w14:textId="77777777" w:rsidR="000A0BBA" w:rsidRDefault="00710C00">
            <w:pPr>
              <w:ind w:firstLineChars="0" w:firstLine="0"/>
              <w:rPr>
                <w:szCs w:val="21"/>
              </w:rPr>
            </w:pPr>
            <w:r>
              <w:rPr>
                <w:rFonts w:hint="eastAsia"/>
                <w:szCs w:val="21"/>
              </w:rPr>
              <w:t>行权状态</w:t>
            </w:r>
          </w:p>
        </w:tc>
        <w:tc>
          <w:tcPr>
            <w:tcW w:w="577" w:type="pct"/>
          </w:tcPr>
          <w:p w14:paraId="01F7C42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53" w:type="pct"/>
            <w:vAlign w:val="center"/>
          </w:tcPr>
          <w:p w14:paraId="192D1C8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1-未行权</w:t>
            </w:r>
          </w:p>
          <w:p w14:paraId="72AD4E4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2-已行权</w:t>
            </w:r>
          </w:p>
        </w:tc>
      </w:tr>
      <w:tr w:rsidR="000A0BBA" w14:paraId="46082F7E" w14:textId="77777777">
        <w:trPr>
          <w:jc w:val="center"/>
        </w:trPr>
        <w:tc>
          <w:tcPr>
            <w:tcW w:w="348" w:type="pct"/>
          </w:tcPr>
          <w:p w14:paraId="77DBD58C"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479C5578" w14:textId="77777777" w:rsidR="000A0BBA" w:rsidRDefault="00710C00">
            <w:pPr>
              <w:ind w:firstLineChars="0" w:firstLine="0"/>
              <w:rPr>
                <w:szCs w:val="21"/>
              </w:rPr>
            </w:pPr>
            <w:r>
              <w:rPr>
                <w:rFonts w:hint="eastAsia"/>
                <w:szCs w:val="21"/>
              </w:rPr>
              <w:t>收费状态</w:t>
            </w:r>
          </w:p>
        </w:tc>
        <w:tc>
          <w:tcPr>
            <w:tcW w:w="577" w:type="pct"/>
          </w:tcPr>
          <w:p w14:paraId="5387AEF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53" w:type="pct"/>
            <w:vAlign w:val="center"/>
          </w:tcPr>
          <w:p w14:paraId="174F1EE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0-未收费</w:t>
            </w:r>
          </w:p>
          <w:p w14:paraId="51625FF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1-已收费</w:t>
            </w:r>
          </w:p>
        </w:tc>
      </w:tr>
      <w:tr w:rsidR="000A0BBA" w14:paraId="519F6473" w14:textId="77777777">
        <w:trPr>
          <w:jc w:val="center"/>
        </w:trPr>
        <w:tc>
          <w:tcPr>
            <w:tcW w:w="348" w:type="pct"/>
          </w:tcPr>
          <w:p w14:paraId="4312C76B"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42793B1F" w14:textId="77777777" w:rsidR="000A0BBA" w:rsidRDefault="00710C00">
            <w:pPr>
              <w:ind w:firstLineChars="0" w:firstLine="0"/>
              <w:rPr>
                <w:szCs w:val="21"/>
              </w:rPr>
            </w:pPr>
            <w:r>
              <w:rPr>
                <w:rFonts w:hint="eastAsia"/>
                <w:szCs w:val="21"/>
              </w:rPr>
              <w:t>收费日期</w:t>
            </w:r>
          </w:p>
        </w:tc>
        <w:tc>
          <w:tcPr>
            <w:tcW w:w="577" w:type="pct"/>
          </w:tcPr>
          <w:p w14:paraId="3FDDF9A4"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53" w:type="pct"/>
            <w:vAlign w:val="center"/>
          </w:tcPr>
          <w:p w14:paraId="41BED93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清算收费成功后填写当日日期，</w:t>
            </w:r>
            <w:r>
              <w:rPr>
                <w:rFonts w:asciiTheme="minorEastAsia" w:hAnsiTheme="minorEastAsia"/>
                <w:szCs w:val="24"/>
              </w:rPr>
              <w:t>格式为：</w:t>
            </w:r>
            <w:r>
              <w:rPr>
                <w:rFonts w:asciiTheme="minorEastAsia" w:hAnsiTheme="minorEastAsia" w:hint="eastAsia"/>
                <w:szCs w:val="24"/>
              </w:rPr>
              <w:t>YYYYMMDD</w:t>
            </w:r>
          </w:p>
        </w:tc>
      </w:tr>
      <w:tr w:rsidR="000A0BBA" w14:paraId="71BBFFD7" w14:textId="77777777">
        <w:trPr>
          <w:jc w:val="center"/>
        </w:trPr>
        <w:tc>
          <w:tcPr>
            <w:tcW w:w="348" w:type="pct"/>
          </w:tcPr>
          <w:p w14:paraId="6ADD7155"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4C51B6C0" w14:textId="77777777" w:rsidR="000A0BBA" w:rsidRDefault="00710C00">
            <w:pPr>
              <w:ind w:firstLineChars="0" w:firstLine="0"/>
              <w:rPr>
                <w:szCs w:val="21"/>
              </w:rPr>
            </w:pPr>
            <w:r>
              <w:rPr>
                <w:rFonts w:hint="eastAsia"/>
                <w:szCs w:val="21"/>
              </w:rPr>
              <w:t>平仓收费状态</w:t>
            </w:r>
          </w:p>
        </w:tc>
        <w:tc>
          <w:tcPr>
            <w:tcW w:w="577" w:type="pct"/>
          </w:tcPr>
          <w:p w14:paraId="75DCBAB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53" w:type="pct"/>
            <w:vAlign w:val="center"/>
          </w:tcPr>
          <w:p w14:paraId="2FF4E07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0-未收费</w:t>
            </w:r>
          </w:p>
          <w:p w14:paraId="60532B9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1-已收费</w:t>
            </w:r>
          </w:p>
        </w:tc>
      </w:tr>
      <w:tr w:rsidR="000A0BBA" w14:paraId="65D69C46" w14:textId="77777777">
        <w:trPr>
          <w:jc w:val="center"/>
        </w:trPr>
        <w:tc>
          <w:tcPr>
            <w:tcW w:w="348" w:type="pct"/>
          </w:tcPr>
          <w:p w14:paraId="5452DFF4"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0A666F6E" w14:textId="77777777" w:rsidR="000A0BBA" w:rsidRDefault="00710C00">
            <w:pPr>
              <w:ind w:firstLineChars="0" w:firstLine="0"/>
              <w:rPr>
                <w:szCs w:val="21"/>
              </w:rPr>
            </w:pPr>
            <w:r>
              <w:rPr>
                <w:rFonts w:hint="eastAsia"/>
                <w:szCs w:val="21"/>
              </w:rPr>
              <w:t>平仓收费日期</w:t>
            </w:r>
          </w:p>
        </w:tc>
        <w:tc>
          <w:tcPr>
            <w:tcW w:w="577" w:type="pct"/>
          </w:tcPr>
          <w:p w14:paraId="16CD95FF"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53" w:type="pct"/>
            <w:vAlign w:val="center"/>
          </w:tcPr>
          <w:p w14:paraId="6800129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清算收费成功后填写当日日期，</w:t>
            </w:r>
            <w:r>
              <w:rPr>
                <w:rFonts w:asciiTheme="minorEastAsia" w:hAnsiTheme="minorEastAsia"/>
                <w:szCs w:val="24"/>
              </w:rPr>
              <w:t>格式为：</w:t>
            </w:r>
            <w:r>
              <w:rPr>
                <w:rFonts w:asciiTheme="minorEastAsia" w:hAnsiTheme="minorEastAsia" w:hint="eastAsia"/>
                <w:szCs w:val="24"/>
              </w:rPr>
              <w:t>YYYYMMDD</w:t>
            </w:r>
          </w:p>
        </w:tc>
      </w:tr>
      <w:tr w:rsidR="000A0BBA" w14:paraId="5307BD86" w14:textId="77777777">
        <w:trPr>
          <w:jc w:val="center"/>
        </w:trPr>
        <w:tc>
          <w:tcPr>
            <w:tcW w:w="348" w:type="pct"/>
          </w:tcPr>
          <w:p w14:paraId="75360CB5" w14:textId="77777777" w:rsidR="000A0BBA" w:rsidRDefault="000A0BBA">
            <w:pPr>
              <w:pStyle w:val="affb"/>
              <w:numPr>
                <w:ilvl w:val="0"/>
                <w:numId w:val="29"/>
              </w:numPr>
              <w:ind w:firstLineChars="0"/>
              <w:rPr>
                <w:rFonts w:ascii="Times New Roman" w:hAnsi="Times New Roman" w:cs="Times New Roman"/>
                <w:szCs w:val="21"/>
              </w:rPr>
            </w:pPr>
          </w:p>
        </w:tc>
        <w:tc>
          <w:tcPr>
            <w:tcW w:w="1222" w:type="pct"/>
            <w:vAlign w:val="center"/>
          </w:tcPr>
          <w:p w14:paraId="35926F72" w14:textId="77777777" w:rsidR="000A0BBA" w:rsidRDefault="00710C00">
            <w:pPr>
              <w:ind w:firstLineChars="0" w:firstLine="0"/>
              <w:rPr>
                <w:szCs w:val="21"/>
              </w:rPr>
            </w:pPr>
            <w:r>
              <w:rPr>
                <w:rFonts w:hint="eastAsia"/>
                <w:szCs w:val="21"/>
              </w:rPr>
              <w:t>指定仓库代码</w:t>
            </w:r>
          </w:p>
        </w:tc>
        <w:tc>
          <w:tcPr>
            <w:tcW w:w="577" w:type="pct"/>
          </w:tcPr>
          <w:p w14:paraId="4DCA2D4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53" w:type="pct"/>
            <w:vAlign w:val="center"/>
          </w:tcPr>
          <w:p w14:paraId="6037AD7F" w14:textId="77777777" w:rsidR="000A0BBA" w:rsidRDefault="000A0BBA">
            <w:pPr>
              <w:ind w:firstLineChars="0" w:firstLine="0"/>
              <w:rPr>
                <w:rFonts w:asciiTheme="minorEastAsia" w:hAnsiTheme="minorEastAsia"/>
                <w:szCs w:val="24"/>
              </w:rPr>
            </w:pPr>
          </w:p>
        </w:tc>
      </w:tr>
    </w:tbl>
    <w:p w14:paraId="6AFE9618" w14:textId="77777777" w:rsidR="000A0BBA" w:rsidRDefault="000A0BBA">
      <w:pPr>
        <w:ind w:firstLine="480"/>
        <w:rPr>
          <w:szCs w:val="21"/>
        </w:rPr>
      </w:pPr>
    </w:p>
    <w:p w14:paraId="43D0FD72" w14:textId="77777777" w:rsidR="000A0BBA" w:rsidRDefault="00710C00">
      <w:pPr>
        <w:pStyle w:val="21"/>
        <w:numPr>
          <w:ilvl w:val="1"/>
          <w:numId w:val="9"/>
        </w:numPr>
        <w:ind w:left="0" w:firstLineChars="0" w:firstLine="0"/>
      </w:pPr>
      <w:bookmarkStart w:id="89" w:name="_Toc166485937"/>
      <w:r>
        <w:rPr>
          <w:rFonts w:hint="eastAsia"/>
        </w:rPr>
        <w:t>历史询价期权成交</w:t>
      </w:r>
      <w:r>
        <w:t>单</w:t>
      </w:r>
      <w:r>
        <w:rPr>
          <w:rFonts w:hint="eastAsia"/>
        </w:rPr>
        <w:t>变更数据文件</w:t>
      </w:r>
      <w:bookmarkEnd w:id="89"/>
    </w:p>
    <w:p w14:paraId="4397D974" w14:textId="77777777" w:rsidR="000A0BBA" w:rsidRDefault="00710C00">
      <w:pPr>
        <w:pStyle w:val="30"/>
        <w:numPr>
          <w:ilvl w:val="2"/>
          <w:numId w:val="9"/>
        </w:numPr>
        <w:ind w:left="0" w:firstLineChars="0" w:firstLine="0"/>
      </w:pPr>
      <w:bookmarkStart w:id="90" w:name="_Toc166485938"/>
      <w:r>
        <w:rPr>
          <w:rFonts w:hint="eastAsia"/>
        </w:rPr>
        <w:t>明细记录</w:t>
      </w:r>
      <w:bookmarkEnd w:id="90"/>
    </w:p>
    <w:p w14:paraId="337E0538" w14:textId="77777777" w:rsidR="000A0BBA" w:rsidRDefault="00710C00">
      <w:pPr>
        <w:ind w:firstLine="480"/>
        <w:rPr>
          <w:b/>
          <w:szCs w:val="21"/>
        </w:rPr>
      </w:pPr>
      <w:r>
        <w:rPr>
          <w:szCs w:val="21"/>
        </w:rPr>
        <w:t>提供二级系</w:t>
      </w:r>
      <w:r>
        <w:rPr>
          <w:rFonts w:hint="eastAsia"/>
          <w:szCs w:val="21"/>
        </w:rPr>
        <w:t>统存续期间发生信息变动的询价期权成交单。</w:t>
      </w:r>
    </w:p>
    <w:tbl>
      <w:tblPr>
        <w:tblW w:w="52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7"/>
        <w:gridCol w:w="2304"/>
        <w:gridCol w:w="986"/>
        <w:gridCol w:w="4750"/>
      </w:tblGrid>
      <w:tr w:rsidR="000A0BBA" w14:paraId="7C6CF910" w14:textId="77777777">
        <w:trPr>
          <w:tblHeader/>
          <w:jc w:val="center"/>
        </w:trPr>
        <w:tc>
          <w:tcPr>
            <w:tcW w:w="345" w:type="pct"/>
            <w:shd w:val="clear" w:color="auto" w:fill="C0C0C0"/>
          </w:tcPr>
          <w:p w14:paraId="049AF32A" w14:textId="77777777" w:rsidR="000A0BBA" w:rsidRDefault="00710C00">
            <w:pPr>
              <w:ind w:firstLineChars="0" w:firstLine="0"/>
              <w:rPr>
                <w:b/>
                <w:szCs w:val="21"/>
              </w:rPr>
            </w:pPr>
            <w:r>
              <w:rPr>
                <w:rFonts w:hint="eastAsia"/>
                <w:b/>
                <w:szCs w:val="21"/>
              </w:rPr>
              <w:t>序号</w:t>
            </w:r>
          </w:p>
        </w:tc>
        <w:tc>
          <w:tcPr>
            <w:tcW w:w="1334" w:type="pct"/>
            <w:shd w:val="clear" w:color="auto" w:fill="C0C0C0"/>
            <w:vAlign w:val="center"/>
          </w:tcPr>
          <w:p w14:paraId="476F401D" w14:textId="77777777" w:rsidR="000A0BBA" w:rsidRDefault="00710C00">
            <w:pPr>
              <w:ind w:firstLineChars="0" w:firstLine="0"/>
              <w:rPr>
                <w:b/>
                <w:szCs w:val="21"/>
              </w:rPr>
            </w:pPr>
            <w:r>
              <w:rPr>
                <w:b/>
                <w:szCs w:val="21"/>
              </w:rPr>
              <w:t>属性描述</w:t>
            </w:r>
          </w:p>
        </w:tc>
        <w:tc>
          <w:tcPr>
            <w:tcW w:w="571" w:type="pct"/>
            <w:shd w:val="clear" w:color="auto" w:fill="C0C0C0"/>
          </w:tcPr>
          <w:p w14:paraId="11FB78AC" w14:textId="77777777" w:rsidR="000A0BBA" w:rsidRDefault="00710C00">
            <w:pPr>
              <w:ind w:firstLineChars="0" w:firstLine="0"/>
              <w:rPr>
                <w:rFonts w:asciiTheme="minorEastAsia" w:hAnsiTheme="minorEastAsia"/>
                <w:b/>
                <w:szCs w:val="24"/>
              </w:rPr>
            </w:pPr>
            <w:r>
              <w:rPr>
                <w:rFonts w:asciiTheme="minorEastAsia" w:hAnsiTheme="minorEastAsia" w:hint="eastAsia"/>
                <w:b/>
                <w:szCs w:val="24"/>
              </w:rPr>
              <w:t>数据类型</w:t>
            </w:r>
          </w:p>
        </w:tc>
        <w:tc>
          <w:tcPr>
            <w:tcW w:w="2750" w:type="pct"/>
            <w:shd w:val="clear" w:color="auto" w:fill="C0C0C0"/>
            <w:vAlign w:val="center"/>
          </w:tcPr>
          <w:p w14:paraId="775113AE" w14:textId="77777777" w:rsidR="000A0BBA" w:rsidRDefault="00710C00">
            <w:pPr>
              <w:ind w:firstLineChars="0" w:firstLine="0"/>
              <w:rPr>
                <w:rFonts w:asciiTheme="minorEastAsia" w:hAnsiTheme="minorEastAsia"/>
                <w:b/>
                <w:szCs w:val="24"/>
              </w:rPr>
            </w:pPr>
            <w:r>
              <w:rPr>
                <w:rFonts w:asciiTheme="minorEastAsia" w:hAnsiTheme="minorEastAsia"/>
                <w:b/>
                <w:szCs w:val="24"/>
              </w:rPr>
              <w:t>说明</w:t>
            </w:r>
          </w:p>
        </w:tc>
      </w:tr>
      <w:tr w:rsidR="000A0BBA" w14:paraId="15347E49" w14:textId="77777777">
        <w:trPr>
          <w:jc w:val="center"/>
        </w:trPr>
        <w:tc>
          <w:tcPr>
            <w:tcW w:w="345" w:type="pct"/>
          </w:tcPr>
          <w:p w14:paraId="7B9BC894"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226ADA04" w14:textId="77777777" w:rsidR="000A0BBA" w:rsidRDefault="00710C00">
            <w:pPr>
              <w:ind w:firstLineChars="0" w:firstLine="0"/>
              <w:rPr>
                <w:szCs w:val="21"/>
              </w:rPr>
            </w:pPr>
            <w:r>
              <w:rPr>
                <w:rFonts w:hint="eastAsia"/>
                <w:szCs w:val="21"/>
              </w:rPr>
              <w:t>成交单编号</w:t>
            </w:r>
          </w:p>
        </w:tc>
        <w:tc>
          <w:tcPr>
            <w:tcW w:w="571" w:type="pct"/>
          </w:tcPr>
          <w:p w14:paraId="783A95D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C20</w:t>
            </w:r>
          </w:p>
        </w:tc>
        <w:tc>
          <w:tcPr>
            <w:tcW w:w="2750" w:type="pct"/>
            <w:vAlign w:val="center"/>
          </w:tcPr>
          <w:p w14:paraId="7A93DA8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成交单登记成功生成成交单编号</w:t>
            </w:r>
          </w:p>
        </w:tc>
      </w:tr>
      <w:tr w:rsidR="000A0BBA" w14:paraId="184592C5" w14:textId="77777777">
        <w:trPr>
          <w:jc w:val="center"/>
        </w:trPr>
        <w:tc>
          <w:tcPr>
            <w:tcW w:w="345" w:type="pct"/>
          </w:tcPr>
          <w:p w14:paraId="19DD845F"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622BFFC9" w14:textId="77777777" w:rsidR="000A0BBA" w:rsidRDefault="00710C00">
            <w:pPr>
              <w:ind w:firstLineChars="0" w:firstLine="0"/>
              <w:rPr>
                <w:szCs w:val="21"/>
              </w:rPr>
            </w:pPr>
            <w:r>
              <w:rPr>
                <w:rFonts w:hint="eastAsia"/>
                <w:szCs w:val="21"/>
              </w:rPr>
              <w:t>报价单编号</w:t>
            </w:r>
          </w:p>
        </w:tc>
        <w:tc>
          <w:tcPr>
            <w:tcW w:w="571" w:type="pct"/>
          </w:tcPr>
          <w:p w14:paraId="4D00A29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C20</w:t>
            </w:r>
          </w:p>
        </w:tc>
        <w:tc>
          <w:tcPr>
            <w:tcW w:w="2750" w:type="pct"/>
            <w:vAlign w:val="center"/>
          </w:tcPr>
          <w:p w14:paraId="2C6ACCF5" w14:textId="77777777" w:rsidR="000A0BBA" w:rsidRDefault="000A0BBA">
            <w:pPr>
              <w:ind w:firstLineChars="0" w:firstLine="0"/>
              <w:rPr>
                <w:rFonts w:asciiTheme="minorEastAsia" w:hAnsiTheme="minorEastAsia"/>
                <w:szCs w:val="24"/>
              </w:rPr>
            </w:pPr>
          </w:p>
        </w:tc>
      </w:tr>
      <w:tr w:rsidR="000A0BBA" w14:paraId="6898A588" w14:textId="77777777">
        <w:trPr>
          <w:jc w:val="center"/>
        </w:trPr>
        <w:tc>
          <w:tcPr>
            <w:tcW w:w="345" w:type="pct"/>
          </w:tcPr>
          <w:p w14:paraId="401C5925"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1A94C885" w14:textId="77777777" w:rsidR="000A0BBA" w:rsidRDefault="00710C00">
            <w:pPr>
              <w:ind w:firstLineChars="0" w:firstLine="0"/>
              <w:rPr>
                <w:szCs w:val="21"/>
              </w:rPr>
            </w:pPr>
            <w:r>
              <w:rPr>
                <w:rFonts w:hint="eastAsia"/>
                <w:szCs w:val="21"/>
              </w:rPr>
              <w:t>交易时间</w:t>
            </w:r>
          </w:p>
        </w:tc>
        <w:tc>
          <w:tcPr>
            <w:tcW w:w="571" w:type="pct"/>
          </w:tcPr>
          <w:p w14:paraId="58DD5541"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750" w:type="pct"/>
            <w:vAlign w:val="center"/>
          </w:tcPr>
          <w:p w14:paraId="3E1C8EA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在线上平台的原始交易时间,格</w:t>
            </w:r>
            <w:r>
              <w:rPr>
                <w:rFonts w:asciiTheme="minorEastAsia" w:hAnsiTheme="minorEastAsia"/>
                <w:szCs w:val="24"/>
              </w:rPr>
              <w:t>式为：</w:t>
            </w:r>
            <w:r>
              <w:rPr>
                <w:rFonts w:asciiTheme="minorEastAsia" w:hAnsiTheme="minorEastAsia" w:hint="eastAsia"/>
                <w:szCs w:val="24"/>
              </w:rPr>
              <w:t>HH:</w:t>
            </w:r>
            <w:proofErr w:type="gramStart"/>
            <w:r>
              <w:rPr>
                <w:rFonts w:asciiTheme="minorEastAsia" w:hAnsiTheme="minorEastAsia" w:hint="eastAsia"/>
                <w:szCs w:val="24"/>
              </w:rPr>
              <w:t>MM:SS</w:t>
            </w:r>
            <w:proofErr w:type="gramEnd"/>
          </w:p>
        </w:tc>
      </w:tr>
      <w:tr w:rsidR="000A0BBA" w14:paraId="32BB394B" w14:textId="77777777">
        <w:trPr>
          <w:jc w:val="center"/>
        </w:trPr>
        <w:tc>
          <w:tcPr>
            <w:tcW w:w="345" w:type="pct"/>
          </w:tcPr>
          <w:p w14:paraId="43133397"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52AEF1E2" w14:textId="77777777" w:rsidR="000A0BBA" w:rsidRDefault="00710C00">
            <w:pPr>
              <w:ind w:firstLineChars="0" w:firstLine="0"/>
              <w:rPr>
                <w:szCs w:val="21"/>
              </w:rPr>
            </w:pPr>
            <w:r>
              <w:rPr>
                <w:rFonts w:hint="eastAsia"/>
                <w:szCs w:val="21"/>
              </w:rPr>
              <w:t>交易日期</w:t>
            </w:r>
          </w:p>
        </w:tc>
        <w:tc>
          <w:tcPr>
            <w:tcW w:w="571" w:type="pct"/>
          </w:tcPr>
          <w:p w14:paraId="1C8256A0"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750" w:type="pct"/>
            <w:vAlign w:val="center"/>
          </w:tcPr>
          <w:p w14:paraId="4F4204B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YYYYMMDD</w:t>
            </w:r>
          </w:p>
        </w:tc>
      </w:tr>
      <w:tr w:rsidR="000A0BBA" w14:paraId="27D99E08" w14:textId="77777777">
        <w:trPr>
          <w:jc w:val="center"/>
        </w:trPr>
        <w:tc>
          <w:tcPr>
            <w:tcW w:w="345" w:type="pct"/>
          </w:tcPr>
          <w:p w14:paraId="5391CC29"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1B52198A" w14:textId="77777777" w:rsidR="000A0BBA" w:rsidRDefault="00710C00">
            <w:pPr>
              <w:ind w:firstLineChars="0" w:firstLine="0"/>
              <w:rPr>
                <w:szCs w:val="21"/>
              </w:rPr>
            </w:pPr>
            <w:r>
              <w:rPr>
                <w:rFonts w:hint="eastAsia"/>
                <w:szCs w:val="21"/>
              </w:rPr>
              <w:t>自然日期</w:t>
            </w:r>
          </w:p>
        </w:tc>
        <w:tc>
          <w:tcPr>
            <w:tcW w:w="571" w:type="pct"/>
          </w:tcPr>
          <w:p w14:paraId="37AA720A"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750" w:type="pct"/>
            <w:vAlign w:val="center"/>
          </w:tcPr>
          <w:p w14:paraId="20E5B83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YYYYMMDD</w:t>
            </w:r>
          </w:p>
        </w:tc>
      </w:tr>
      <w:tr w:rsidR="000A0BBA" w14:paraId="6CC9D7E4" w14:textId="77777777">
        <w:trPr>
          <w:jc w:val="center"/>
        </w:trPr>
        <w:tc>
          <w:tcPr>
            <w:tcW w:w="345" w:type="pct"/>
          </w:tcPr>
          <w:p w14:paraId="62905047"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5564968C" w14:textId="77777777" w:rsidR="000A0BBA" w:rsidRDefault="00710C00">
            <w:pPr>
              <w:ind w:firstLineChars="0" w:firstLine="0"/>
              <w:rPr>
                <w:szCs w:val="21"/>
              </w:rPr>
            </w:pPr>
            <w:r>
              <w:rPr>
                <w:rFonts w:hint="eastAsia"/>
                <w:szCs w:val="21"/>
              </w:rPr>
              <w:t>成交</w:t>
            </w:r>
            <w:proofErr w:type="gramStart"/>
            <w:r>
              <w:rPr>
                <w:rFonts w:hint="eastAsia"/>
                <w:szCs w:val="21"/>
              </w:rPr>
              <w:t>单历史</w:t>
            </w:r>
            <w:proofErr w:type="gramEnd"/>
            <w:r>
              <w:rPr>
                <w:rFonts w:hint="eastAsia"/>
                <w:szCs w:val="21"/>
              </w:rPr>
              <w:t>状态记录时间</w:t>
            </w:r>
          </w:p>
        </w:tc>
        <w:tc>
          <w:tcPr>
            <w:tcW w:w="571" w:type="pct"/>
          </w:tcPr>
          <w:p w14:paraId="0EF06223"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750" w:type="pct"/>
            <w:vAlign w:val="center"/>
          </w:tcPr>
          <w:p w14:paraId="36F1940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成交单字</w:t>
            </w:r>
            <w:proofErr w:type="gramStart"/>
            <w:r>
              <w:rPr>
                <w:rFonts w:asciiTheme="minorEastAsia" w:hAnsiTheme="minorEastAsia" w:hint="eastAsia"/>
                <w:szCs w:val="24"/>
              </w:rPr>
              <w:t>段变化</w:t>
            </w:r>
            <w:proofErr w:type="gramEnd"/>
            <w:r>
              <w:rPr>
                <w:rFonts w:asciiTheme="minorEastAsia" w:hAnsiTheme="minorEastAsia" w:hint="eastAsia"/>
                <w:szCs w:val="24"/>
              </w:rPr>
              <w:t>的时间（即系统记录询价成交</w:t>
            </w:r>
            <w:proofErr w:type="gramStart"/>
            <w:r>
              <w:rPr>
                <w:rFonts w:asciiTheme="minorEastAsia" w:hAnsiTheme="minorEastAsia" w:hint="eastAsia"/>
                <w:szCs w:val="24"/>
              </w:rPr>
              <w:t>单历史</w:t>
            </w:r>
            <w:proofErr w:type="gramEnd"/>
            <w:r>
              <w:rPr>
                <w:rFonts w:asciiTheme="minorEastAsia" w:hAnsiTheme="minorEastAsia" w:hint="eastAsia"/>
                <w:szCs w:val="24"/>
              </w:rPr>
              <w:t>状态的时间）</w:t>
            </w:r>
          </w:p>
        </w:tc>
      </w:tr>
      <w:tr w:rsidR="000A0BBA" w14:paraId="2E336817" w14:textId="77777777">
        <w:trPr>
          <w:jc w:val="center"/>
        </w:trPr>
        <w:tc>
          <w:tcPr>
            <w:tcW w:w="345" w:type="pct"/>
          </w:tcPr>
          <w:p w14:paraId="166C3ADE"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511B25FF" w14:textId="77777777" w:rsidR="000A0BBA" w:rsidRDefault="00710C00">
            <w:pPr>
              <w:ind w:firstLineChars="0" w:firstLine="0"/>
              <w:rPr>
                <w:szCs w:val="21"/>
              </w:rPr>
            </w:pPr>
            <w:r>
              <w:rPr>
                <w:rFonts w:hint="eastAsia"/>
                <w:szCs w:val="21"/>
              </w:rPr>
              <w:t>本方方向</w:t>
            </w:r>
          </w:p>
        </w:tc>
        <w:tc>
          <w:tcPr>
            <w:tcW w:w="571" w:type="pct"/>
          </w:tcPr>
          <w:p w14:paraId="198D8F3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50" w:type="pct"/>
            <w:vAlign w:val="center"/>
          </w:tcPr>
          <w:p w14:paraId="66BAFF5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买方</w:t>
            </w:r>
          </w:p>
          <w:p w14:paraId="2EE1F9A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卖方</w:t>
            </w:r>
          </w:p>
        </w:tc>
      </w:tr>
      <w:tr w:rsidR="000A0BBA" w14:paraId="24F42840" w14:textId="77777777">
        <w:trPr>
          <w:jc w:val="center"/>
        </w:trPr>
        <w:tc>
          <w:tcPr>
            <w:tcW w:w="345" w:type="pct"/>
          </w:tcPr>
          <w:p w14:paraId="052D0DD4"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2C783ED5" w14:textId="77777777" w:rsidR="000A0BBA" w:rsidRDefault="00710C00">
            <w:pPr>
              <w:ind w:firstLineChars="0" w:firstLine="0"/>
              <w:rPr>
                <w:szCs w:val="21"/>
              </w:rPr>
            </w:pPr>
            <w:r>
              <w:rPr>
                <w:rFonts w:hint="eastAsia"/>
                <w:szCs w:val="21"/>
              </w:rPr>
              <w:t>本方角色</w:t>
            </w:r>
          </w:p>
        </w:tc>
        <w:tc>
          <w:tcPr>
            <w:tcW w:w="571" w:type="pct"/>
          </w:tcPr>
          <w:p w14:paraId="1C0F296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50" w:type="pct"/>
            <w:vAlign w:val="center"/>
          </w:tcPr>
          <w:p w14:paraId="0CB50F58" w14:textId="77777777" w:rsidR="000A0BBA" w:rsidRDefault="00710C00">
            <w:pPr>
              <w:ind w:firstLineChars="0" w:firstLine="0"/>
              <w:rPr>
                <w:rFonts w:asciiTheme="minorEastAsia" w:hAnsiTheme="minorEastAsia"/>
                <w:szCs w:val="24"/>
              </w:rPr>
            </w:pPr>
            <w:r>
              <w:rPr>
                <w:rFonts w:asciiTheme="minorEastAsia" w:hAnsiTheme="minorEastAsia"/>
                <w:szCs w:val="24"/>
              </w:rPr>
              <w:t>1</w:t>
            </w:r>
            <w:r>
              <w:rPr>
                <w:rFonts w:asciiTheme="minorEastAsia" w:hAnsiTheme="minorEastAsia" w:hint="eastAsia"/>
                <w:szCs w:val="24"/>
              </w:rPr>
              <w:t>-Maker</w:t>
            </w:r>
          </w:p>
          <w:p w14:paraId="191A6728" w14:textId="77777777" w:rsidR="000A0BBA" w:rsidRDefault="00710C00">
            <w:pPr>
              <w:ind w:firstLineChars="0" w:firstLine="0"/>
              <w:rPr>
                <w:rFonts w:asciiTheme="minorEastAsia" w:hAnsiTheme="minorEastAsia"/>
                <w:szCs w:val="24"/>
              </w:rPr>
            </w:pPr>
            <w:r>
              <w:rPr>
                <w:rFonts w:asciiTheme="minorEastAsia" w:hAnsiTheme="minorEastAsia"/>
                <w:szCs w:val="24"/>
              </w:rPr>
              <w:t>2</w:t>
            </w:r>
            <w:r>
              <w:rPr>
                <w:rFonts w:asciiTheme="minorEastAsia" w:hAnsiTheme="minorEastAsia" w:hint="eastAsia"/>
                <w:szCs w:val="24"/>
              </w:rPr>
              <w:t>-Taker</w:t>
            </w:r>
          </w:p>
        </w:tc>
      </w:tr>
      <w:tr w:rsidR="000A0BBA" w14:paraId="7DEF7BD2" w14:textId="77777777">
        <w:trPr>
          <w:jc w:val="center"/>
        </w:trPr>
        <w:tc>
          <w:tcPr>
            <w:tcW w:w="345" w:type="pct"/>
          </w:tcPr>
          <w:p w14:paraId="45B8D400"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5EA9D90B" w14:textId="77777777" w:rsidR="000A0BBA" w:rsidRDefault="00710C00">
            <w:pPr>
              <w:ind w:firstLineChars="0" w:firstLine="0"/>
              <w:rPr>
                <w:szCs w:val="21"/>
              </w:rPr>
            </w:pPr>
            <w:r>
              <w:rPr>
                <w:rFonts w:hint="eastAsia"/>
                <w:szCs w:val="21"/>
              </w:rPr>
              <w:t>本方会员代码</w:t>
            </w:r>
          </w:p>
        </w:tc>
        <w:tc>
          <w:tcPr>
            <w:tcW w:w="571" w:type="pct"/>
          </w:tcPr>
          <w:p w14:paraId="34F85B0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50" w:type="pct"/>
            <w:vAlign w:val="center"/>
          </w:tcPr>
          <w:p w14:paraId="36C9FCA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5EDE8DC8" w14:textId="77777777">
        <w:trPr>
          <w:jc w:val="center"/>
        </w:trPr>
        <w:tc>
          <w:tcPr>
            <w:tcW w:w="345" w:type="pct"/>
          </w:tcPr>
          <w:p w14:paraId="676E149B"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05197F1D" w14:textId="77777777" w:rsidR="000A0BBA" w:rsidRDefault="00710C00">
            <w:pPr>
              <w:ind w:firstLineChars="0" w:firstLine="0"/>
              <w:rPr>
                <w:szCs w:val="21"/>
              </w:rPr>
            </w:pPr>
            <w:r>
              <w:rPr>
                <w:rFonts w:hint="eastAsia"/>
                <w:szCs w:val="21"/>
              </w:rPr>
              <w:t>本方会员简称</w:t>
            </w:r>
          </w:p>
        </w:tc>
        <w:tc>
          <w:tcPr>
            <w:tcW w:w="571" w:type="pct"/>
          </w:tcPr>
          <w:p w14:paraId="3E2E383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w:t>
            </w:r>
            <w:r>
              <w:rPr>
                <w:rFonts w:asciiTheme="minorEastAsia" w:hAnsiTheme="minorEastAsia" w:hint="eastAsia"/>
                <w:szCs w:val="24"/>
              </w:rPr>
              <w:t>0</w:t>
            </w:r>
          </w:p>
        </w:tc>
        <w:tc>
          <w:tcPr>
            <w:tcW w:w="2750" w:type="pct"/>
            <w:vAlign w:val="center"/>
          </w:tcPr>
          <w:p w14:paraId="0E2FE7D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41440B32" w14:textId="77777777">
        <w:trPr>
          <w:jc w:val="center"/>
        </w:trPr>
        <w:tc>
          <w:tcPr>
            <w:tcW w:w="345" w:type="pct"/>
          </w:tcPr>
          <w:p w14:paraId="1AF2079A"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521A5F88" w14:textId="77777777" w:rsidR="000A0BBA" w:rsidRDefault="00710C00">
            <w:pPr>
              <w:ind w:firstLineChars="0" w:firstLine="0"/>
              <w:rPr>
                <w:szCs w:val="21"/>
              </w:rPr>
            </w:pPr>
            <w:r>
              <w:rPr>
                <w:rFonts w:hint="eastAsia"/>
                <w:szCs w:val="21"/>
              </w:rPr>
              <w:t>本方会员英文简称</w:t>
            </w:r>
          </w:p>
        </w:tc>
        <w:tc>
          <w:tcPr>
            <w:tcW w:w="571" w:type="pct"/>
          </w:tcPr>
          <w:p w14:paraId="58CFD44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40</w:t>
            </w:r>
          </w:p>
        </w:tc>
        <w:tc>
          <w:tcPr>
            <w:tcW w:w="2750" w:type="pct"/>
            <w:vAlign w:val="center"/>
          </w:tcPr>
          <w:p w14:paraId="380F628A" w14:textId="77777777" w:rsidR="000A0BBA" w:rsidRDefault="000A0BBA">
            <w:pPr>
              <w:ind w:firstLineChars="0" w:firstLine="0"/>
              <w:rPr>
                <w:rFonts w:asciiTheme="minorEastAsia" w:hAnsiTheme="minorEastAsia"/>
                <w:szCs w:val="24"/>
              </w:rPr>
            </w:pPr>
          </w:p>
        </w:tc>
      </w:tr>
      <w:tr w:rsidR="000A0BBA" w14:paraId="2930D0F8" w14:textId="77777777">
        <w:trPr>
          <w:jc w:val="center"/>
        </w:trPr>
        <w:tc>
          <w:tcPr>
            <w:tcW w:w="345" w:type="pct"/>
          </w:tcPr>
          <w:p w14:paraId="6A6E4671"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23914F9E" w14:textId="77777777" w:rsidR="000A0BBA" w:rsidRDefault="00710C00">
            <w:pPr>
              <w:ind w:firstLineChars="0" w:firstLine="0"/>
              <w:rPr>
                <w:szCs w:val="21"/>
              </w:rPr>
            </w:pPr>
            <w:r>
              <w:rPr>
                <w:rFonts w:hint="eastAsia"/>
                <w:szCs w:val="21"/>
              </w:rPr>
              <w:t>本方会员席位代码</w:t>
            </w:r>
          </w:p>
        </w:tc>
        <w:tc>
          <w:tcPr>
            <w:tcW w:w="571" w:type="pct"/>
          </w:tcPr>
          <w:p w14:paraId="18A82FD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C6</w:t>
            </w:r>
          </w:p>
        </w:tc>
        <w:tc>
          <w:tcPr>
            <w:tcW w:w="2750" w:type="pct"/>
            <w:vAlign w:val="center"/>
          </w:tcPr>
          <w:p w14:paraId="073F79D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6BB5C30B" w14:textId="77777777">
        <w:trPr>
          <w:jc w:val="center"/>
        </w:trPr>
        <w:tc>
          <w:tcPr>
            <w:tcW w:w="345" w:type="pct"/>
          </w:tcPr>
          <w:p w14:paraId="50CD7A9B"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75E57535" w14:textId="77777777" w:rsidR="000A0BBA" w:rsidRDefault="00710C00">
            <w:pPr>
              <w:ind w:firstLineChars="0" w:firstLine="0"/>
              <w:rPr>
                <w:szCs w:val="21"/>
              </w:rPr>
            </w:pPr>
            <w:r>
              <w:rPr>
                <w:rFonts w:hint="eastAsia"/>
                <w:szCs w:val="21"/>
              </w:rPr>
              <w:t>本方会员席位简称</w:t>
            </w:r>
          </w:p>
        </w:tc>
        <w:tc>
          <w:tcPr>
            <w:tcW w:w="571" w:type="pct"/>
          </w:tcPr>
          <w:p w14:paraId="7ECE577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40</w:t>
            </w:r>
          </w:p>
        </w:tc>
        <w:tc>
          <w:tcPr>
            <w:tcW w:w="2750" w:type="pct"/>
            <w:vAlign w:val="center"/>
          </w:tcPr>
          <w:p w14:paraId="4CFEF2C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29BA2328" w14:textId="77777777">
        <w:trPr>
          <w:jc w:val="center"/>
        </w:trPr>
        <w:tc>
          <w:tcPr>
            <w:tcW w:w="345" w:type="pct"/>
          </w:tcPr>
          <w:p w14:paraId="370860A7"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5770B09F" w14:textId="77777777" w:rsidR="000A0BBA" w:rsidRDefault="00710C00">
            <w:pPr>
              <w:ind w:firstLineChars="0" w:firstLine="0"/>
              <w:rPr>
                <w:szCs w:val="21"/>
              </w:rPr>
            </w:pPr>
            <w:r>
              <w:rPr>
                <w:rFonts w:hint="eastAsia"/>
                <w:szCs w:val="21"/>
              </w:rPr>
              <w:t>本方会员席位英文简称</w:t>
            </w:r>
          </w:p>
        </w:tc>
        <w:tc>
          <w:tcPr>
            <w:tcW w:w="571" w:type="pct"/>
          </w:tcPr>
          <w:p w14:paraId="1934A85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40</w:t>
            </w:r>
          </w:p>
        </w:tc>
        <w:tc>
          <w:tcPr>
            <w:tcW w:w="2750" w:type="pct"/>
            <w:vAlign w:val="center"/>
          </w:tcPr>
          <w:p w14:paraId="1429FC20" w14:textId="77777777" w:rsidR="000A0BBA" w:rsidRDefault="000A0BBA">
            <w:pPr>
              <w:ind w:firstLineChars="0" w:firstLine="0"/>
              <w:rPr>
                <w:rFonts w:asciiTheme="minorEastAsia" w:hAnsiTheme="minorEastAsia"/>
                <w:szCs w:val="24"/>
              </w:rPr>
            </w:pPr>
          </w:p>
        </w:tc>
      </w:tr>
      <w:tr w:rsidR="000A0BBA" w14:paraId="0CA5390C" w14:textId="77777777">
        <w:trPr>
          <w:jc w:val="center"/>
        </w:trPr>
        <w:tc>
          <w:tcPr>
            <w:tcW w:w="345" w:type="pct"/>
          </w:tcPr>
          <w:p w14:paraId="64E36C9A"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03CA3D32" w14:textId="77777777" w:rsidR="000A0BBA" w:rsidRDefault="00710C00">
            <w:pPr>
              <w:ind w:firstLineChars="0" w:firstLine="0"/>
              <w:rPr>
                <w:szCs w:val="21"/>
              </w:rPr>
            </w:pPr>
            <w:r>
              <w:rPr>
                <w:rFonts w:hint="eastAsia"/>
                <w:szCs w:val="21"/>
              </w:rPr>
              <w:t>本方交易员代码</w:t>
            </w:r>
          </w:p>
        </w:tc>
        <w:tc>
          <w:tcPr>
            <w:tcW w:w="571" w:type="pct"/>
          </w:tcPr>
          <w:p w14:paraId="009A543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C15</w:t>
            </w:r>
          </w:p>
        </w:tc>
        <w:tc>
          <w:tcPr>
            <w:tcW w:w="2750" w:type="pct"/>
            <w:vAlign w:val="center"/>
          </w:tcPr>
          <w:p w14:paraId="3B9CE25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5D6ED8ED" w14:textId="77777777">
        <w:trPr>
          <w:jc w:val="center"/>
        </w:trPr>
        <w:tc>
          <w:tcPr>
            <w:tcW w:w="345" w:type="pct"/>
          </w:tcPr>
          <w:p w14:paraId="398A3AD5"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06FFBD12" w14:textId="77777777" w:rsidR="000A0BBA" w:rsidRDefault="00710C00">
            <w:pPr>
              <w:ind w:firstLineChars="0" w:firstLine="0"/>
              <w:rPr>
                <w:szCs w:val="21"/>
              </w:rPr>
            </w:pPr>
            <w:r>
              <w:rPr>
                <w:rFonts w:hint="eastAsia"/>
                <w:szCs w:val="21"/>
              </w:rPr>
              <w:t>本方交易员名称</w:t>
            </w:r>
          </w:p>
        </w:tc>
        <w:tc>
          <w:tcPr>
            <w:tcW w:w="571" w:type="pct"/>
          </w:tcPr>
          <w:p w14:paraId="1C051E2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750" w:type="pct"/>
            <w:vAlign w:val="center"/>
          </w:tcPr>
          <w:p w14:paraId="0B62840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18145364" w14:textId="77777777">
        <w:trPr>
          <w:jc w:val="center"/>
        </w:trPr>
        <w:tc>
          <w:tcPr>
            <w:tcW w:w="345" w:type="pct"/>
          </w:tcPr>
          <w:p w14:paraId="0084EFA4"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06EA1D81" w14:textId="77777777" w:rsidR="000A0BBA" w:rsidRDefault="00710C00">
            <w:pPr>
              <w:ind w:firstLineChars="0" w:firstLine="0"/>
              <w:rPr>
                <w:szCs w:val="21"/>
              </w:rPr>
            </w:pPr>
            <w:r>
              <w:rPr>
                <w:rFonts w:hint="eastAsia"/>
                <w:szCs w:val="21"/>
              </w:rPr>
              <w:t>本方客户代码</w:t>
            </w:r>
          </w:p>
        </w:tc>
        <w:tc>
          <w:tcPr>
            <w:tcW w:w="571" w:type="pct"/>
          </w:tcPr>
          <w:p w14:paraId="5E7A96C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C10</w:t>
            </w:r>
          </w:p>
        </w:tc>
        <w:tc>
          <w:tcPr>
            <w:tcW w:w="2750" w:type="pct"/>
            <w:vAlign w:val="center"/>
          </w:tcPr>
          <w:p w14:paraId="1FF86A5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5FF49B17" w14:textId="77777777">
        <w:trPr>
          <w:jc w:val="center"/>
        </w:trPr>
        <w:tc>
          <w:tcPr>
            <w:tcW w:w="345" w:type="pct"/>
          </w:tcPr>
          <w:p w14:paraId="5ECFD740"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6681ADBB" w14:textId="77777777" w:rsidR="000A0BBA" w:rsidRDefault="00710C00">
            <w:pPr>
              <w:ind w:firstLineChars="0" w:firstLine="0"/>
              <w:rPr>
                <w:szCs w:val="21"/>
              </w:rPr>
            </w:pPr>
            <w:r>
              <w:rPr>
                <w:rFonts w:hint="eastAsia"/>
                <w:szCs w:val="21"/>
              </w:rPr>
              <w:t>本方客户简称</w:t>
            </w:r>
          </w:p>
        </w:tc>
        <w:tc>
          <w:tcPr>
            <w:tcW w:w="571" w:type="pct"/>
          </w:tcPr>
          <w:p w14:paraId="17F2C5F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750" w:type="pct"/>
            <w:vAlign w:val="center"/>
          </w:tcPr>
          <w:p w14:paraId="57A13ED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6BAB11EE" w14:textId="77777777">
        <w:trPr>
          <w:jc w:val="center"/>
        </w:trPr>
        <w:tc>
          <w:tcPr>
            <w:tcW w:w="345" w:type="pct"/>
          </w:tcPr>
          <w:p w14:paraId="45EEAB27"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7028E349" w14:textId="77777777" w:rsidR="000A0BBA" w:rsidRDefault="00710C00">
            <w:pPr>
              <w:ind w:firstLineChars="0" w:firstLine="0"/>
              <w:rPr>
                <w:szCs w:val="21"/>
              </w:rPr>
            </w:pPr>
            <w:r>
              <w:rPr>
                <w:rFonts w:hint="eastAsia"/>
                <w:szCs w:val="21"/>
              </w:rPr>
              <w:t>本方客户英文简称</w:t>
            </w:r>
          </w:p>
        </w:tc>
        <w:tc>
          <w:tcPr>
            <w:tcW w:w="571" w:type="pct"/>
          </w:tcPr>
          <w:p w14:paraId="6BA46BD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750" w:type="pct"/>
            <w:vAlign w:val="center"/>
          </w:tcPr>
          <w:p w14:paraId="1DCA0EEB" w14:textId="77777777" w:rsidR="000A0BBA" w:rsidRDefault="000A0BBA">
            <w:pPr>
              <w:ind w:firstLineChars="0" w:firstLine="0"/>
              <w:rPr>
                <w:rFonts w:asciiTheme="minorEastAsia" w:hAnsiTheme="minorEastAsia"/>
                <w:szCs w:val="24"/>
              </w:rPr>
            </w:pPr>
          </w:p>
        </w:tc>
      </w:tr>
      <w:tr w:rsidR="000A0BBA" w14:paraId="4D7550F9" w14:textId="77777777">
        <w:trPr>
          <w:jc w:val="center"/>
        </w:trPr>
        <w:tc>
          <w:tcPr>
            <w:tcW w:w="345" w:type="pct"/>
          </w:tcPr>
          <w:p w14:paraId="1CDBB905"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3455BB7A" w14:textId="77777777" w:rsidR="000A0BBA" w:rsidRDefault="00710C00">
            <w:pPr>
              <w:ind w:firstLineChars="0" w:firstLine="0"/>
              <w:rPr>
                <w:szCs w:val="21"/>
              </w:rPr>
            </w:pPr>
            <w:r>
              <w:rPr>
                <w:rFonts w:hint="eastAsia"/>
                <w:szCs w:val="21"/>
              </w:rPr>
              <w:t>本方经纪机构代码</w:t>
            </w:r>
          </w:p>
        </w:tc>
        <w:tc>
          <w:tcPr>
            <w:tcW w:w="571" w:type="pct"/>
          </w:tcPr>
          <w:p w14:paraId="5805F5C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C10</w:t>
            </w:r>
          </w:p>
        </w:tc>
        <w:tc>
          <w:tcPr>
            <w:tcW w:w="2750" w:type="pct"/>
            <w:vAlign w:val="center"/>
          </w:tcPr>
          <w:p w14:paraId="77B3F2C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11E1AFD7" w14:textId="77777777">
        <w:trPr>
          <w:jc w:val="center"/>
        </w:trPr>
        <w:tc>
          <w:tcPr>
            <w:tcW w:w="345" w:type="pct"/>
          </w:tcPr>
          <w:p w14:paraId="28B03F65"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0C7CBE7E" w14:textId="77777777" w:rsidR="000A0BBA" w:rsidRDefault="00710C00">
            <w:pPr>
              <w:ind w:firstLineChars="0" w:firstLine="0"/>
              <w:rPr>
                <w:szCs w:val="21"/>
              </w:rPr>
            </w:pPr>
            <w:r>
              <w:rPr>
                <w:rFonts w:hint="eastAsia"/>
                <w:szCs w:val="21"/>
              </w:rPr>
              <w:t>本方经纪机构简称</w:t>
            </w:r>
          </w:p>
        </w:tc>
        <w:tc>
          <w:tcPr>
            <w:tcW w:w="571" w:type="pct"/>
          </w:tcPr>
          <w:p w14:paraId="28A48F1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750" w:type="pct"/>
            <w:vAlign w:val="center"/>
          </w:tcPr>
          <w:p w14:paraId="4C130CD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5B6E3C1D" w14:textId="77777777">
        <w:trPr>
          <w:jc w:val="center"/>
        </w:trPr>
        <w:tc>
          <w:tcPr>
            <w:tcW w:w="345" w:type="pct"/>
          </w:tcPr>
          <w:p w14:paraId="1A238301"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5F65842B" w14:textId="77777777" w:rsidR="000A0BBA" w:rsidRDefault="00710C00">
            <w:pPr>
              <w:ind w:firstLineChars="0" w:firstLine="0"/>
              <w:rPr>
                <w:szCs w:val="21"/>
              </w:rPr>
            </w:pPr>
            <w:r>
              <w:rPr>
                <w:rFonts w:hint="eastAsia"/>
                <w:szCs w:val="21"/>
              </w:rPr>
              <w:t>本方经纪机构英文简称</w:t>
            </w:r>
          </w:p>
        </w:tc>
        <w:tc>
          <w:tcPr>
            <w:tcW w:w="571" w:type="pct"/>
          </w:tcPr>
          <w:p w14:paraId="548C586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750" w:type="pct"/>
            <w:vAlign w:val="center"/>
          </w:tcPr>
          <w:p w14:paraId="2728987A" w14:textId="77777777" w:rsidR="000A0BBA" w:rsidRDefault="000A0BBA">
            <w:pPr>
              <w:ind w:firstLineChars="0" w:firstLine="0"/>
              <w:rPr>
                <w:rFonts w:asciiTheme="minorEastAsia" w:hAnsiTheme="minorEastAsia"/>
                <w:szCs w:val="24"/>
              </w:rPr>
            </w:pPr>
          </w:p>
        </w:tc>
      </w:tr>
      <w:tr w:rsidR="000A0BBA" w14:paraId="556D9B59" w14:textId="77777777">
        <w:trPr>
          <w:jc w:val="center"/>
        </w:trPr>
        <w:tc>
          <w:tcPr>
            <w:tcW w:w="345" w:type="pct"/>
          </w:tcPr>
          <w:p w14:paraId="2F04FC6D"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6D54BDE8" w14:textId="77777777" w:rsidR="000A0BBA" w:rsidRDefault="00710C00">
            <w:pPr>
              <w:ind w:firstLineChars="0" w:firstLine="0"/>
              <w:rPr>
                <w:szCs w:val="21"/>
              </w:rPr>
            </w:pPr>
            <w:r>
              <w:rPr>
                <w:rFonts w:hint="eastAsia"/>
                <w:szCs w:val="21"/>
              </w:rPr>
              <w:t>本方经纪机构用户</w:t>
            </w:r>
          </w:p>
        </w:tc>
        <w:tc>
          <w:tcPr>
            <w:tcW w:w="571" w:type="pct"/>
          </w:tcPr>
          <w:p w14:paraId="6706651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C15</w:t>
            </w:r>
          </w:p>
        </w:tc>
        <w:tc>
          <w:tcPr>
            <w:tcW w:w="2750" w:type="pct"/>
            <w:vAlign w:val="center"/>
          </w:tcPr>
          <w:p w14:paraId="7B610E46" w14:textId="77777777" w:rsidR="000A0BBA" w:rsidRDefault="000A0BBA">
            <w:pPr>
              <w:ind w:firstLineChars="0" w:firstLine="0"/>
              <w:rPr>
                <w:rFonts w:asciiTheme="minorEastAsia" w:hAnsiTheme="minorEastAsia"/>
                <w:szCs w:val="24"/>
              </w:rPr>
            </w:pPr>
          </w:p>
        </w:tc>
      </w:tr>
      <w:tr w:rsidR="000A0BBA" w14:paraId="4A4BE674" w14:textId="77777777">
        <w:trPr>
          <w:jc w:val="center"/>
        </w:trPr>
        <w:tc>
          <w:tcPr>
            <w:tcW w:w="345" w:type="pct"/>
          </w:tcPr>
          <w:p w14:paraId="68ED925A"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7D146B8C" w14:textId="77777777" w:rsidR="000A0BBA" w:rsidRDefault="00710C00">
            <w:pPr>
              <w:ind w:firstLineChars="0" w:firstLine="0"/>
              <w:rPr>
                <w:szCs w:val="21"/>
              </w:rPr>
            </w:pPr>
            <w:r>
              <w:rPr>
                <w:rFonts w:hint="eastAsia"/>
                <w:szCs w:val="21"/>
              </w:rPr>
              <w:t>本方渠道代码</w:t>
            </w:r>
          </w:p>
        </w:tc>
        <w:tc>
          <w:tcPr>
            <w:tcW w:w="571" w:type="pct"/>
          </w:tcPr>
          <w:p w14:paraId="136EC66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50" w:type="pct"/>
            <w:vAlign w:val="center"/>
          </w:tcPr>
          <w:p w14:paraId="1BBF4B72" w14:textId="77777777" w:rsidR="000A0BBA" w:rsidRDefault="00710C00">
            <w:pPr>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1-询价综合业务终端</w:t>
            </w:r>
          </w:p>
          <w:p w14:paraId="14BE13F5" w14:textId="77777777" w:rsidR="000A0BBA" w:rsidRDefault="00710C00">
            <w:pPr>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2-询价业务监控终端</w:t>
            </w:r>
          </w:p>
          <w:p w14:paraId="5B1052AD" w14:textId="77777777" w:rsidR="000A0BBA" w:rsidRDefault="00710C00">
            <w:pPr>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3-会员二级系统</w:t>
            </w:r>
          </w:p>
          <w:p w14:paraId="1C40AB4A" w14:textId="77777777" w:rsidR="000A0BBA" w:rsidRDefault="00710C00">
            <w:pPr>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4-会员服务平台</w:t>
            </w:r>
          </w:p>
          <w:p w14:paraId="77F7F3B2" w14:textId="77777777" w:rsidR="000A0BBA" w:rsidRDefault="00710C00">
            <w:pPr>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5-会员服务平台经纪终端</w:t>
            </w:r>
          </w:p>
          <w:p w14:paraId="7E4CEE3E" w14:textId="77777777" w:rsidR="000A0BBA" w:rsidRDefault="00710C00">
            <w:pPr>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6-中国外汇交易中心</w:t>
            </w:r>
          </w:p>
          <w:p w14:paraId="685CC705" w14:textId="77777777" w:rsidR="000A0BBA" w:rsidRDefault="00710C00">
            <w:pPr>
              <w:ind w:firstLineChars="0" w:firstLine="0"/>
              <w:rPr>
                <w:rFonts w:asciiTheme="minorEastAsia" w:hAnsiTheme="minorEastAsia"/>
                <w:szCs w:val="24"/>
              </w:rPr>
            </w:pPr>
            <w:r>
              <w:rPr>
                <w:rFonts w:asciiTheme="minorEastAsia" w:hAnsiTheme="minorEastAsia" w:cs="宋体" w:hint="eastAsia"/>
                <w:color w:val="000000"/>
                <w:kern w:val="0"/>
                <w:szCs w:val="24"/>
              </w:rPr>
              <w:t>7-业务服务平台</w:t>
            </w:r>
          </w:p>
        </w:tc>
      </w:tr>
      <w:tr w:rsidR="000A0BBA" w14:paraId="3D504A4A" w14:textId="77777777">
        <w:trPr>
          <w:jc w:val="center"/>
        </w:trPr>
        <w:tc>
          <w:tcPr>
            <w:tcW w:w="345" w:type="pct"/>
          </w:tcPr>
          <w:p w14:paraId="5CD4CF99"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6B2D0A27" w14:textId="77777777" w:rsidR="000A0BBA" w:rsidRDefault="00710C00">
            <w:pPr>
              <w:ind w:firstLineChars="0" w:firstLine="0"/>
              <w:rPr>
                <w:szCs w:val="21"/>
              </w:rPr>
            </w:pPr>
            <w:r>
              <w:rPr>
                <w:rFonts w:hint="eastAsia"/>
                <w:szCs w:val="21"/>
              </w:rPr>
              <w:t>本方渠道简称</w:t>
            </w:r>
          </w:p>
        </w:tc>
        <w:tc>
          <w:tcPr>
            <w:tcW w:w="571" w:type="pct"/>
          </w:tcPr>
          <w:p w14:paraId="39EB77C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750" w:type="pct"/>
            <w:vAlign w:val="center"/>
          </w:tcPr>
          <w:p w14:paraId="195DC4B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685FE3E3" w14:textId="77777777">
        <w:trPr>
          <w:jc w:val="center"/>
        </w:trPr>
        <w:tc>
          <w:tcPr>
            <w:tcW w:w="345" w:type="pct"/>
          </w:tcPr>
          <w:p w14:paraId="4C3EE05C"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2331FD58" w14:textId="77777777" w:rsidR="000A0BBA" w:rsidRDefault="00710C00">
            <w:pPr>
              <w:ind w:firstLineChars="0" w:firstLine="0"/>
              <w:rPr>
                <w:szCs w:val="21"/>
              </w:rPr>
            </w:pPr>
            <w:r>
              <w:rPr>
                <w:rFonts w:hint="eastAsia"/>
                <w:szCs w:val="21"/>
              </w:rPr>
              <w:t>本方渠道英文简称</w:t>
            </w:r>
          </w:p>
        </w:tc>
        <w:tc>
          <w:tcPr>
            <w:tcW w:w="571" w:type="pct"/>
          </w:tcPr>
          <w:p w14:paraId="4FD0DD3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750" w:type="pct"/>
            <w:vAlign w:val="center"/>
          </w:tcPr>
          <w:p w14:paraId="1AC3E61F" w14:textId="77777777" w:rsidR="000A0BBA" w:rsidRDefault="000A0BBA">
            <w:pPr>
              <w:ind w:firstLineChars="0" w:firstLine="0"/>
              <w:rPr>
                <w:rFonts w:asciiTheme="minorEastAsia" w:hAnsiTheme="minorEastAsia"/>
                <w:szCs w:val="24"/>
              </w:rPr>
            </w:pPr>
          </w:p>
        </w:tc>
      </w:tr>
      <w:tr w:rsidR="000A0BBA" w14:paraId="7FC69AD4" w14:textId="77777777">
        <w:trPr>
          <w:jc w:val="center"/>
        </w:trPr>
        <w:tc>
          <w:tcPr>
            <w:tcW w:w="345" w:type="pct"/>
          </w:tcPr>
          <w:p w14:paraId="41B6773F"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1009886D" w14:textId="77777777" w:rsidR="000A0BBA" w:rsidRDefault="00710C00">
            <w:pPr>
              <w:ind w:firstLineChars="0" w:firstLine="0"/>
              <w:rPr>
                <w:szCs w:val="21"/>
              </w:rPr>
            </w:pPr>
            <w:r>
              <w:rPr>
                <w:rFonts w:hint="eastAsia"/>
                <w:szCs w:val="21"/>
              </w:rPr>
              <w:t>对手方角色</w:t>
            </w:r>
          </w:p>
        </w:tc>
        <w:tc>
          <w:tcPr>
            <w:tcW w:w="571" w:type="pct"/>
          </w:tcPr>
          <w:p w14:paraId="58C37D9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50" w:type="pct"/>
            <w:vAlign w:val="center"/>
          </w:tcPr>
          <w:p w14:paraId="5EB5C1FA" w14:textId="77777777" w:rsidR="000A0BBA" w:rsidRDefault="00710C00">
            <w:pPr>
              <w:ind w:firstLineChars="0" w:firstLine="0"/>
              <w:rPr>
                <w:rFonts w:asciiTheme="minorEastAsia" w:hAnsiTheme="minorEastAsia"/>
                <w:szCs w:val="24"/>
              </w:rPr>
            </w:pPr>
            <w:r>
              <w:rPr>
                <w:rFonts w:asciiTheme="minorEastAsia" w:hAnsiTheme="minorEastAsia"/>
                <w:szCs w:val="24"/>
              </w:rPr>
              <w:t>1</w:t>
            </w:r>
            <w:r>
              <w:rPr>
                <w:rFonts w:asciiTheme="minorEastAsia" w:hAnsiTheme="minorEastAsia" w:hint="eastAsia"/>
                <w:szCs w:val="24"/>
              </w:rPr>
              <w:t>-Maker</w:t>
            </w:r>
          </w:p>
          <w:p w14:paraId="7DDF6F87" w14:textId="77777777" w:rsidR="000A0BBA" w:rsidRDefault="00710C00">
            <w:pPr>
              <w:ind w:firstLineChars="0" w:firstLine="0"/>
              <w:rPr>
                <w:rFonts w:asciiTheme="minorEastAsia" w:hAnsiTheme="minorEastAsia"/>
                <w:szCs w:val="24"/>
              </w:rPr>
            </w:pPr>
            <w:r>
              <w:rPr>
                <w:rFonts w:asciiTheme="minorEastAsia" w:hAnsiTheme="minorEastAsia"/>
                <w:szCs w:val="24"/>
              </w:rPr>
              <w:t>2</w:t>
            </w:r>
            <w:r>
              <w:rPr>
                <w:rFonts w:asciiTheme="minorEastAsia" w:hAnsiTheme="minorEastAsia" w:hint="eastAsia"/>
                <w:szCs w:val="24"/>
              </w:rPr>
              <w:t>-Taker</w:t>
            </w:r>
          </w:p>
        </w:tc>
      </w:tr>
      <w:tr w:rsidR="000A0BBA" w14:paraId="3539A544" w14:textId="77777777">
        <w:trPr>
          <w:jc w:val="center"/>
        </w:trPr>
        <w:tc>
          <w:tcPr>
            <w:tcW w:w="345" w:type="pct"/>
          </w:tcPr>
          <w:p w14:paraId="012EC2E9"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79F81CEA" w14:textId="77777777" w:rsidR="000A0BBA" w:rsidRDefault="00710C00">
            <w:pPr>
              <w:ind w:firstLineChars="0" w:firstLine="0"/>
              <w:rPr>
                <w:szCs w:val="21"/>
              </w:rPr>
            </w:pPr>
            <w:r>
              <w:rPr>
                <w:rFonts w:hint="eastAsia"/>
                <w:szCs w:val="21"/>
              </w:rPr>
              <w:t>对手方会员代码</w:t>
            </w:r>
          </w:p>
        </w:tc>
        <w:tc>
          <w:tcPr>
            <w:tcW w:w="571" w:type="pct"/>
          </w:tcPr>
          <w:p w14:paraId="3E7A26A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50" w:type="pct"/>
            <w:vAlign w:val="center"/>
          </w:tcPr>
          <w:p w14:paraId="6F29E4C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26B6A54B" w14:textId="77777777">
        <w:trPr>
          <w:jc w:val="center"/>
        </w:trPr>
        <w:tc>
          <w:tcPr>
            <w:tcW w:w="345" w:type="pct"/>
          </w:tcPr>
          <w:p w14:paraId="7F8603EE"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5351C6AF" w14:textId="77777777" w:rsidR="000A0BBA" w:rsidRDefault="00710C00">
            <w:pPr>
              <w:ind w:firstLineChars="0" w:firstLine="0"/>
              <w:rPr>
                <w:szCs w:val="21"/>
              </w:rPr>
            </w:pPr>
            <w:r>
              <w:rPr>
                <w:rFonts w:hint="eastAsia"/>
                <w:szCs w:val="21"/>
              </w:rPr>
              <w:t>对手方会员简称</w:t>
            </w:r>
          </w:p>
        </w:tc>
        <w:tc>
          <w:tcPr>
            <w:tcW w:w="571" w:type="pct"/>
          </w:tcPr>
          <w:p w14:paraId="033FFFE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750" w:type="pct"/>
            <w:vAlign w:val="center"/>
          </w:tcPr>
          <w:p w14:paraId="494993C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2348C4EC" w14:textId="77777777">
        <w:trPr>
          <w:jc w:val="center"/>
        </w:trPr>
        <w:tc>
          <w:tcPr>
            <w:tcW w:w="345" w:type="pct"/>
          </w:tcPr>
          <w:p w14:paraId="47EFE59E"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5948C127" w14:textId="77777777" w:rsidR="000A0BBA" w:rsidRDefault="00710C00">
            <w:pPr>
              <w:ind w:firstLineChars="0" w:firstLine="0"/>
              <w:rPr>
                <w:szCs w:val="21"/>
              </w:rPr>
            </w:pPr>
            <w:r>
              <w:rPr>
                <w:rFonts w:hint="eastAsia"/>
                <w:szCs w:val="21"/>
              </w:rPr>
              <w:t>对手方会员英文简称</w:t>
            </w:r>
          </w:p>
        </w:tc>
        <w:tc>
          <w:tcPr>
            <w:tcW w:w="571" w:type="pct"/>
          </w:tcPr>
          <w:p w14:paraId="5726DE7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40</w:t>
            </w:r>
          </w:p>
        </w:tc>
        <w:tc>
          <w:tcPr>
            <w:tcW w:w="2750" w:type="pct"/>
            <w:vAlign w:val="center"/>
          </w:tcPr>
          <w:p w14:paraId="093076C3" w14:textId="77777777" w:rsidR="000A0BBA" w:rsidRDefault="000A0BBA">
            <w:pPr>
              <w:ind w:firstLineChars="0" w:firstLine="0"/>
              <w:rPr>
                <w:rFonts w:asciiTheme="minorEastAsia" w:hAnsiTheme="minorEastAsia"/>
                <w:szCs w:val="24"/>
              </w:rPr>
            </w:pPr>
          </w:p>
        </w:tc>
      </w:tr>
      <w:tr w:rsidR="000A0BBA" w14:paraId="339DECBB" w14:textId="77777777">
        <w:trPr>
          <w:jc w:val="center"/>
        </w:trPr>
        <w:tc>
          <w:tcPr>
            <w:tcW w:w="345" w:type="pct"/>
          </w:tcPr>
          <w:p w14:paraId="39B76069"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4AFA6B58" w14:textId="77777777" w:rsidR="000A0BBA" w:rsidRDefault="00710C00">
            <w:pPr>
              <w:ind w:firstLineChars="0" w:firstLine="0"/>
              <w:rPr>
                <w:szCs w:val="21"/>
              </w:rPr>
            </w:pPr>
            <w:r>
              <w:rPr>
                <w:rFonts w:hint="eastAsia"/>
                <w:szCs w:val="21"/>
              </w:rPr>
              <w:t>对手方会员席位代码</w:t>
            </w:r>
          </w:p>
        </w:tc>
        <w:tc>
          <w:tcPr>
            <w:tcW w:w="571" w:type="pct"/>
          </w:tcPr>
          <w:p w14:paraId="03F4E89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C6</w:t>
            </w:r>
          </w:p>
        </w:tc>
        <w:tc>
          <w:tcPr>
            <w:tcW w:w="2750" w:type="pct"/>
            <w:vAlign w:val="center"/>
          </w:tcPr>
          <w:p w14:paraId="658B7F4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6E30209D" w14:textId="77777777">
        <w:trPr>
          <w:jc w:val="center"/>
        </w:trPr>
        <w:tc>
          <w:tcPr>
            <w:tcW w:w="345" w:type="pct"/>
          </w:tcPr>
          <w:p w14:paraId="4C8F8F09"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3A6F2296" w14:textId="77777777" w:rsidR="000A0BBA" w:rsidRDefault="00710C00">
            <w:pPr>
              <w:ind w:firstLineChars="0" w:firstLine="0"/>
              <w:rPr>
                <w:szCs w:val="21"/>
              </w:rPr>
            </w:pPr>
            <w:r>
              <w:rPr>
                <w:rFonts w:hint="eastAsia"/>
                <w:szCs w:val="21"/>
              </w:rPr>
              <w:t>对手方会员席位简称</w:t>
            </w:r>
          </w:p>
        </w:tc>
        <w:tc>
          <w:tcPr>
            <w:tcW w:w="571" w:type="pct"/>
          </w:tcPr>
          <w:p w14:paraId="548EB7E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40</w:t>
            </w:r>
          </w:p>
        </w:tc>
        <w:tc>
          <w:tcPr>
            <w:tcW w:w="2750" w:type="pct"/>
            <w:vAlign w:val="center"/>
          </w:tcPr>
          <w:p w14:paraId="0232B40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1897A9FE" w14:textId="77777777">
        <w:trPr>
          <w:jc w:val="center"/>
        </w:trPr>
        <w:tc>
          <w:tcPr>
            <w:tcW w:w="345" w:type="pct"/>
          </w:tcPr>
          <w:p w14:paraId="47602537"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4E809B67" w14:textId="77777777" w:rsidR="000A0BBA" w:rsidRDefault="00710C00">
            <w:pPr>
              <w:ind w:firstLineChars="0" w:firstLine="0"/>
              <w:rPr>
                <w:szCs w:val="21"/>
              </w:rPr>
            </w:pPr>
            <w:r>
              <w:rPr>
                <w:rFonts w:hint="eastAsia"/>
                <w:szCs w:val="21"/>
              </w:rPr>
              <w:t>对手方会员席位英文简称</w:t>
            </w:r>
          </w:p>
        </w:tc>
        <w:tc>
          <w:tcPr>
            <w:tcW w:w="571" w:type="pct"/>
          </w:tcPr>
          <w:p w14:paraId="36D691E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40</w:t>
            </w:r>
          </w:p>
        </w:tc>
        <w:tc>
          <w:tcPr>
            <w:tcW w:w="2750" w:type="pct"/>
            <w:vAlign w:val="center"/>
          </w:tcPr>
          <w:p w14:paraId="60A798A4" w14:textId="77777777" w:rsidR="000A0BBA" w:rsidRDefault="000A0BBA">
            <w:pPr>
              <w:ind w:firstLineChars="0" w:firstLine="0"/>
              <w:rPr>
                <w:rFonts w:asciiTheme="minorEastAsia" w:hAnsiTheme="minorEastAsia"/>
                <w:szCs w:val="24"/>
              </w:rPr>
            </w:pPr>
          </w:p>
        </w:tc>
      </w:tr>
      <w:tr w:rsidR="000A0BBA" w14:paraId="59529E5B" w14:textId="77777777">
        <w:trPr>
          <w:jc w:val="center"/>
        </w:trPr>
        <w:tc>
          <w:tcPr>
            <w:tcW w:w="345" w:type="pct"/>
          </w:tcPr>
          <w:p w14:paraId="0D6123A8"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62A1A837" w14:textId="77777777" w:rsidR="000A0BBA" w:rsidRDefault="00710C00">
            <w:pPr>
              <w:ind w:firstLineChars="0" w:firstLine="0"/>
              <w:rPr>
                <w:szCs w:val="21"/>
              </w:rPr>
            </w:pPr>
            <w:r>
              <w:rPr>
                <w:rFonts w:hint="eastAsia"/>
                <w:szCs w:val="21"/>
              </w:rPr>
              <w:t>对手方交易员代码</w:t>
            </w:r>
          </w:p>
        </w:tc>
        <w:tc>
          <w:tcPr>
            <w:tcW w:w="571" w:type="pct"/>
          </w:tcPr>
          <w:p w14:paraId="6EBF2B0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C15</w:t>
            </w:r>
          </w:p>
        </w:tc>
        <w:tc>
          <w:tcPr>
            <w:tcW w:w="2750" w:type="pct"/>
            <w:vAlign w:val="center"/>
          </w:tcPr>
          <w:p w14:paraId="36E3B99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709EEA18" w14:textId="77777777">
        <w:trPr>
          <w:jc w:val="center"/>
        </w:trPr>
        <w:tc>
          <w:tcPr>
            <w:tcW w:w="345" w:type="pct"/>
          </w:tcPr>
          <w:p w14:paraId="5191E91E"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65A8F87E" w14:textId="77777777" w:rsidR="000A0BBA" w:rsidRDefault="00710C00">
            <w:pPr>
              <w:ind w:firstLineChars="0" w:firstLine="0"/>
              <w:rPr>
                <w:szCs w:val="21"/>
              </w:rPr>
            </w:pPr>
            <w:r>
              <w:rPr>
                <w:rFonts w:hint="eastAsia"/>
                <w:szCs w:val="21"/>
              </w:rPr>
              <w:t>对手方交易员名称</w:t>
            </w:r>
          </w:p>
        </w:tc>
        <w:tc>
          <w:tcPr>
            <w:tcW w:w="571" w:type="pct"/>
          </w:tcPr>
          <w:p w14:paraId="1E51D66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750" w:type="pct"/>
            <w:vAlign w:val="center"/>
          </w:tcPr>
          <w:p w14:paraId="449A5AE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67044AA4" w14:textId="77777777">
        <w:trPr>
          <w:jc w:val="center"/>
        </w:trPr>
        <w:tc>
          <w:tcPr>
            <w:tcW w:w="345" w:type="pct"/>
          </w:tcPr>
          <w:p w14:paraId="1B879D2C"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3CA55D9A" w14:textId="77777777" w:rsidR="000A0BBA" w:rsidRDefault="00710C00">
            <w:pPr>
              <w:ind w:firstLineChars="0" w:firstLine="0"/>
              <w:rPr>
                <w:szCs w:val="21"/>
              </w:rPr>
            </w:pPr>
            <w:r>
              <w:rPr>
                <w:rFonts w:hint="eastAsia"/>
                <w:szCs w:val="21"/>
              </w:rPr>
              <w:t>对手方客户代码</w:t>
            </w:r>
          </w:p>
        </w:tc>
        <w:tc>
          <w:tcPr>
            <w:tcW w:w="571" w:type="pct"/>
          </w:tcPr>
          <w:p w14:paraId="2F04B4C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C10</w:t>
            </w:r>
          </w:p>
        </w:tc>
        <w:tc>
          <w:tcPr>
            <w:tcW w:w="2750" w:type="pct"/>
            <w:vAlign w:val="center"/>
          </w:tcPr>
          <w:p w14:paraId="6297722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5493F61F" w14:textId="77777777">
        <w:trPr>
          <w:jc w:val="center"/>
        </w:trPr>
        <w:tc>
          <w:tcPr>
            <w:tcW w:w="345" w:type="pct"/>
          </w:tcPr>
          <w:p w14:paraId="2AB0600E"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4B61B0D5" w14:textId="77777777" w:rsidR="000A0BBA" w:rsidRDefault="00710C00">
            <w:pPr>
              <w:ind w:firstLineChars="0" w:firstLine="0"/>
              <w:rPr>
                <w:szCs w:val="21"/>
              </w:rPr>
            </w:pPr>
            <w:r>
              <w:rPr>
                <w:rFonts w:hint="eastAsia"/>
                <w:szCs w:val="21"/>
              </w:rPr>
              <w:t>对手方客户简称</w:t>
            </w:r>
          </w:p>
        </w:tc>
        <w:tc>
          <w:tcPr>
            <w:tcW w:w="571" w:type="pct"/>
          </w:tcPr>
          <w:p w14:paraId="7DC9BA9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750" w:type="pct"/>
            <w:vAlign w:val="center"/>
          </w:tcPr>
          <w:p w14:paraId="3F08EDB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2B9D7B47" w14:textId="77777777">
        <w:trPr>
          <w:jc w:val="center"/>
        </w:trPr>
        <w:tc>
          <w:tcPr>
            <w:tcW w:w="345" w:type="pct"/>
          </w:tcPr>
          <w:p w14:paraId="4B55D409"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36B42FC4" w14:textId="77777777" w:rsidR="000A0BBA" w:rsidRDefault="00710C00">
            <w:pPr>
              <w:ind w:firstLineChars="0" w:firstLine="0"/>
              <w:rPr>
                <w:szCs w:val="21"/>
              </w:rPr>
            </w:pPr>
            <w:r>
              <w:rPr>
                <w:rFonts w:hint="eastAsia"/>
                <w:szCs w:val="21"/>
              </w:rPr>
              <w:t>对手方客户英文简称</w:t>
            </w:r>
          </w:p>
        </w:tc>
        <w:tc>
          <w:tcPr>
            <w:tcW w:w="571" w:type="pct"/>
          </w:tcPr>
          <w:p w14:paraId="39994B8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750" w:type="pct"/>
            <w:vAlign w:val="center"/>
          </w:tcPr>
          <w:p w14:paraId="48F2F493" w14:textId="77777777" w:rsidR="000A0BBA" w:rsidRDefault="000A0BBA">
            <w:pPr>
              <w:ind w:firstLineChars="0" w:firstLine="0"/>
              <w:rPr>
                <w:rFonts w:asciiTheme="minorEastAsia" w:hAnsiTheme="minorEastAsia"/>
                <w:szCs w:val="24"/>
              </w:rPr>
            </w:pPr>
          </w:p>
        </w:tc>
      </w:tr>
      <w:tr w:rsidR="000A0BBA" w14:paraId="1D0D14D9" w14:textId="77777777">
        <w:trPr>
          <w:jc w:val="center"/>
        </w:trPr>
        <w:tc>
          <w:tcPr>
            <w:tcW w:w="345" w:type="pct"/>
          </w:tcPr>
          <w:p w14:paraId="538F1E65"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348DED19" w14:textId="77777777" w:rsidR="000A0BBA" w:rsidRDefault="00710C00">
            <w:pPr>
              <w:ind w:firstLineChars="0" w:firstLine="0"/>
              <w:rPr>
                <w:szCs w:val="21"/>
              </w:rPr>
            </w:pPr>
            <w:r>
              <w:rPr>
                <w:rFonts w:hint="eastAsia"/>
                <w:szCs w:val="21"/>
              </w:rPr>
              <w:t>对手方经纪机构代码</w:t>
            </w:r>
          </w:p>
        </w:tc>
        <w:tc>
          <w:tcPr>
            <w:tcW w:w="571" w:type="pct"/>
          </w:tcPr>
          <w:p w14:paraId="43CD9AD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C10</w:t>
            </w:r>
          </w:p>
        </w:tc>
        <w:tc>
          <w:tcPr>
            <w:tcW w:w="2750" w:type="pct"/>
            <w:vAlign w:val="center"/>
          </w:tcPr>
          <w:p w14:paraId="41BA243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56DB8D86" w14:textId="77777777">
        <w:trPr>
          <w:jc w:val="center"/>
        </w:trPr>
        <w:tc>
          <w:tcPr>
            <w:tcW w:w="345" w:type="pct"/>
          </w:tcPr>
          <w:p w14:paraId="19E596C3"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17D566B9" w14:textId="77777777" w:rsidR="000A0BBA" w:rsidRDefault="00710C00">
            <w:pPr>
              <w:ind w:firstLineChars="0" w:firstLine="0"/>
              <w:rPr>
                <w:szCs w:val="21"/>
              </w:rPr>
            </w:pPr>
            <w:r>
              <w:rPr>
                <w:rFonts w:hint="eastAsia"/>
                <w:szCs w:val="21"/>
              </w:rPr>
              <w:t>对手方经纪机构简称</w:t>
            </w:r>
          </w:p>
        </w:tc>
        <w:tc>
          <w:tcPr>
            <w:tcW w:w="571" w:type="pct"/>
          </w:tcPr>
          <w:p w14:paraId="70D27D4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750" w:type="pct"/>
            <w:vAlign w:val="center"/>
          </w:tcPr>
          <w:p w14:paraId="561DF8B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791B25F9" w14:textId="77777777">
        <w:trPr>
          <w:jc w:val="center"/>
        </w:trPr>
        <w:tc>
          <w:tcPr>
            <w:tcW w:w="345" w:type="pct"/>
          </w:tcPr>
          <w:p w14:paraId="3FD12FFC"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572ABC60" w14:textId="77777777" w:rsidR="000A0BBA" w:rsidRDefault="00710C00">
            <w:pPr>
              <w:ind w:firstLineChars="0" w:firstLine="0"/>
              <w:rPr>
                <w:szCs w:val="21"/>
              </w:rPr>
            </w:pPr>
            <w:r>
              <w:rPr>
                <w:rFonts w:hint="eastAsia"/>
                <w:szCs w:val="21"/>
              </w:rPr>
              <w:t>对手方经纪机构英文简称</w:t>
            </w:r>
          </w:p>
        </w:tc>
        <w:tc>
          <w:tcPr>
            <w:tcW w:w="571" w:type="pct"/>
          </w:tcPr>
          <w:p w14:paraId="1D8982F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750" w:type="pct"/>
            <w:vAlign w:val="center"/>
          </w:tcPr>
          <w:p w14:paraId="3F71501C" w14:textId="77777777" w:rsidR="000A0BBA" w:rsidRDefault="000A0BBA">
            <w:pPr>
              <w:ind w:firstLineChars="0" w:firstLine="0"/>
              <w:rPr>
                <w:rFonts w:asciiTheme="minorEastAsia" w:hAnsiTheme="minorEastAsia"/>
                <w:szCs w:val="24"/>
              </w:rPr>
            </w:pPr>
          </w:p>
        </w:tc>
      </w:tr>
      <w:tr w:rsidR="000A0BBA" w14:paraId="517E2A8A" w14:textId="77777777">
        <w:trPr>
          <w:jc w:val="center"/>
        </w:trPr>
        <w:tc>
          <w:tcPr>
            <w:tcW w:w="345" w:type="pct"/>
          </w:tcPr>
          <w:p w14:paraId="218CBF90"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2F9DC5C4" w14:textId="77777777" w:rsidR="000A0BBA" w:rsidRDefault="00710C00">
            <w:pPr>
              <w:ind w:firstLineChars="0" w:firstLine="0"/>
              <w:rPr>
                <w:szCs w:val="21"/>
              </w:rPr>
            </w:pPr>
            <w:r>
              <w:rPr>
                <w:rFonts w:hint="eastAsia"/>
                <w:szCs w:val="21"/>
              </w:rPr>
              <w:t>对手方经纪机构用户</w:t>
            </w:r>
          </w:p>
        </w:tc>
        <w:tc>
          <w:tcPr>
            <w:tcW w:w="571" w:type="pct"/>
          </w:tcPr>
          <w:p w14:paraId="52B8AA7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C15</w:t>
            </w:r>
          </w:p>
        </w:tc>
        <w:tc>
          <w:tcPr>
            <w:tcW w:w="2750" w:type="pct"/>
            <w:vAlign w:val="center"/>
          </w:tcPr>
          <w:p w14:paraId="1171B01E" w14:textId="77777777" w:rsidR="000A0BBA" w:rsidRDefault="000A0BBA">
            <w:pPr>
              <w:ind w:firstLineChars="0" w:firstLine="0"/>
              <w:rPr>
                <w:rFonts w:asciiTheme="minorEastAsia" w:hAnsiTheme="minorEastAsia"/>
                <w:szCs w:val="24"/>
              </w:rPr>
            </w:pPr>
          </w:p>
        </w:tc>
      </w:tr>
      <w:tr w:rsidR="000A0BBA" w14:paraId="5DBA7855" w14:textId="77777777">
        <w:trPr>
          <w:jc w:val="center"/>
        </w:trPr>
        <w:tc>
          <w:tcPr>
            <w:tcW w:w="345" w:type="pct"/>
          </w:tcPr>
          <w:p w14:paraId="7032E073"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6AD98054" w14:textId="77777777" w:rsidR="000A0BBA" w:rsidRDefault="00710C00">
            <w:pPr>
              <w:ind w:firstLineChars="0" w:firstLine="0"/>
              <w:rPr>
                <w:szCs w:val="21"/>
              </w:rPr>
            </w:pPr>
            <w:r>
              <w:rPr>
                <w:rFonts w:hint="eastAsia"/>
                <w:szCs w:val="21"/>
              </w:rPr>
              <w:t>对手</w:t>
            </w:r>
            <w:proofErr w:type="gramStart"/>
            <w:r>
              <w:rPr>
                <w:rFonts w:hint="eastAsia"/>
                <w:szCs w:val="21"/>
              </w:rPr>
              <w:t>方渠道</w:t>
            </w:r>
            <w:proofErr w:type="gramEnd"/>
            <w:r>
              <w:rPr>
                <w:rFonts w:hint="eastAsia"/>
                <w:szCs w:val="21"/>
              </w:rPr>
              <w:t>代码</w:t>
            </w:r>
          </w:p>
        </w:tc>
        <w:tc>
          <w:tcPr>
            <w:tcW w:w="571" w:type="pct"/>
          </w:tcPr>
          <w:p w14:paraId="351D0DB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50" w:type="pct"/>
            <w:vAlign w:val="center"/>
          </w:tcPr>
          <w:p w14:paraId="36A4721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取值说明同【本方取代代码】</w:t>
            </w:r>
          </w:p>
        </w:tc>
      </w:tr>
      <w:tr w:rsidR="000A0BBA" w14:paraId="4F1183E2" w14:textId="77777777">
        <w:trPr>
          <w:jc w:val="center"/>
        </w:trPr>
        <w:tc>
          <w:tcPr>
            <w:tcW w:w="345" w:type="pct"/>
          </w:tcPr>
          <w:p w14:paraId="55A73EC0"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0C1F3ED8" w14:textId="77777777" w:rsidR="000A0BBA" w:rsidRDefault="00710C00">
            <w:pPr>
              <w:ind w:firstLineChars="0" w:firstLine="0"/>
              <w:rPr>
                <w:szCs w:val="21"/>
              </w:rPr>
            </w:pPr>
            <w:r>
              <w:rPr>
                <w:rFonts w:hint="eastAsia"/>
                <w:szCs w:val="21"/>
              </w:rPr>
              <w:t>对手</w:t>
            </w:r>
            <w:proofErr w:type="gramStart"/>
            <w:r>
              <w:rPr>
                <w:rFonts w:hint="eastAsia"/>
                <w:szCs w:val="21"/>
              </w:rPr>
              <w:t>方渠道</w:t>
            </w:r>
            <w:proofErr w:type="gramEnd"/>
            <w:r>
              <w:rPr>
                <w:rFonts w:hint="eastAsia"/>
                <w:szCs w:val="21"/>
              </w:rPr>
              <w:t>简称</w:t>
            </w:r>
          </w:p>
        </w:tc>
        <w:tc>
          <w:tcPr>
            <w:tcW w:w="571" w:type="pct"/>
          </w:tcPr>
          <w:p w14:paraId="25BA97F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750" w:type="pct"/>
            <w:vAlign w:val="center"/>
          </w:tcPr>
          <w:p w14:paraId="0263F09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1333544B" w14:textId="77777777">
        <w:trPr>
          <w:jc w:val="center"/>
        </w:trPr>
        <w:tc>
          <w:tcPr>
            <w:tcW w:w="345" w:type="pct"/>
          </w:tcPr>
          <w:p w14:paraId="6DFD4354"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280CD046" w14:textId="77777777" w:rsidR="000A0BBA" w:rsidRDefault="00710C00">
            <w:pPr>
              <w:ind w:firstLineChars="0" w:firstLine="0"/>
              <w:rPr>
                <w:szCs w:val="21"/>
              </w:rPr>
            </w:pPr>
            <w:r>
              <w:rPr>
                <w:rFonts w:hint="eastAsia"/>
                <w:szCs w:val="21"/>
              </w:rPr>
              <w:t>对手</w:t>
            </w:r>
            <w:proofErr w:type="gramStart"/>
            <w:r>
              <w:rPr>
                <w:rFonts w:hint="eastAsia"/>
                <w:szCs w:val="21"/>
              </w:rPr>
              <w:t>方渠道</w:t>
            </w:r>
            <w:proofErr w:type="gramEnd"/>
            <w:r>
              <w:rPr>
                <w:rFonts w:hint="eastAsia"/>
                <w:szCs w:val="21"/>
              </w:rPr>
              <w:t>英文简称</w:t>
            </w:r>
          </w:p>
        </w:tc>
        <w:tc>
          <w:tcPr>
            <w:tcW w:w="571" w:type="pct"/>
          </w:tcPr>
          <w:p w14:paraId="0E9ED07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750" w:type="pct"/>
            <w:vAlign w:val="center"/>
          </w:tcPr>
          <w:p w14:paraId="7DB13B0D" w14:textId="77777777" w:rsidR="000A0BBA" w:rsidRDefault="000A0BBA">
            <w:pPr>
              <w:ind w:firstLineChars="0" w:firstLine="0"/>
              <w:rPr>
                <w:rFonts w:asciiTheme="minorEastAsia" w:hAnsiTheme="minorEastAsia"/>
                <w:szCs w:val="24"/>
              </w:rPr>
            </w:pPr>
          </w:p>
        </w:tc>
      </w:tr>
      <w:tr w:rsidR="000A0BBA" w14:paraId="29DAEFD0" w14:textId="77777777">
        <w:trPr>
          <w:jc w:val="center"/>
        </w:trPr>
        <w:tc>
          <w:tcPr>
            <w:tcW w:w="345" w:type="pct"/>
          </w:tcPr>
          <w:p w14:paraId="33356A62"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233F00BA" w14:textId="77777777" w:rsidR="000A0BBA" w:rsidRDefault="00710C00">
            <w:pPr>
              <w:ind w:firstLineChars="0" w:firstLine="0"/>
              <w:rPr>
                <w:szCs w:val="21"/>
              </w:rPr>
            </w:pPr>
            <w:r>
              <w:rPr>
                <w:rFonts w:hint="eastAsia"/>
                <w:szCs w:val="21"/>
              </w:rPr>
              <w:t>合约代码</w:t>
            </w:r>
          </w:p>
        </w:tc>
        <w:tc>
          <w:tcPr>
            <w:tcW w:w="571" w:type="pct"/>
          </w:tcPr>
          <w:p w14:paraId="430BB23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8</w:t>
            </w:r>
          </w:p>
        </w:tc>
        <w:tc>
          <w:tcPr>
            <w:tcW w:w="2750" w:type="pct"/>
            <w:vAlign w:val="center"/>
          </w:tcPr>
          <w:p w14:paraId="32C0CF3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最长8位字符</w:t>
            </w:r>
          </w:p>
        </w:tc>
      </w:tr>
      <w:tr w:rsidR="000A0BBA" w14:paraId="0685CADF" w14:textId="77777777">
        <w:trPr>
          <w:jc w:val="center"/>
        </w:trPr>
        <w:tc>
          <w:tcPr>
            <w:tcW w:w="345" w:type="pct"/>
          </w:tcPr>
          <w:p w14:paraId="4F2ECF2F"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51CF28FF" w14:textId="77777777" w:rsidR="000A0BBA" w:rsidRDefault="00710C00">
            <w:pPr>
              <w:ind w:firstLineChars="0" w:firstLine="0"/>
              <w:rPr>
                <w:szCs w:val="21"/>
              </w:rPr>
            </w:pPr>
            <w:r>
              <w:rPr>
                <w:rFonts w:hint="eastAsia"/>
                <w:szCs w:val="21"/>
              </w:rPr>
              <w:t>交易</w:t>
            </w:r>
            <w:r>
              <w:rPr>
                <w:rFonts w:hint="eastAsia"/>
                <w:szCs w:val="21"/>
              </w:rPr>
              <w:t>/</w:t>
            </w:r>
            <w:r>
              <w:rPr>
                <w:rFonts w:hint="eastAsia"/>
                <w:szCs w:val="21"/>
              </w:rPr>
              <w:t>登记</w:t>
            </w:r>
          </w:p>
        </w:tc>
        <w:tc>
          <w:tcPr>
            <w:tcW w:w="571" w:type="pct"/>
          </w:tcPr>
          <w:p w14:paraId="1364A03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50" w:type="pct"/>
            <w:vAlign w:val="center"/>
          </w:tcPr>
          <w:p w14:paraId="166264A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1-交易</w:t>
            </w:r>
          </w:p>
          <w:p w14:paraId="57BCF16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2-登记</w:t>
            </w:r>
          </w:p>
        </w:tc>
      </w:tr>
      <w:tr w:rsidR="000A0BBA" w14:paraId="60F27D5D" w14:textId="77777777">
        <w:trPr>
          <w:jc w:val="center"/>
        </w:trPr>
        <w:tc>
          <w:tcPr>
            <w:tcW w:w="345" w:type="pct"/>
          </w:tcPr>
          <w:p w14:paraId="55C4874E"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6F87A150" w14:textId="77777777" w:rsidR="000A0BBA" w:rsidRDefault="00710C00">
            <w:pPr>
              <w:ind w:firstLineChars="0" w:firstLine="0"/>
              <w:rPr>
                <w:szCs w:val="21"/>
              </w:rPr>
            </w:pPr>
            <w:r>
              <w:rPr>
                <w:rFonts w:hint="eastAsia"/>
                <w:szCs w:val="21"/>
              </w:rPr>
              <w:t>行权方式</w:t>
            </w:r>
          </w:p>
        </w:tc>
        <w:tc>
          <w:tcPr>
            <w:tcW w:w="571" w:type="pct"/>
          </w:tcPr>
          <w:p w14:paraId="41445C1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50" w:type="pct"/>
            <w:vAlign w:val="center"/>
          </w:tcPr>
          <w:p w14:paraId="768CE87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0-欧式期权</w:t>
            </w:r>
          </w:p>
          <w:p w14:paraId="16C00E5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1-美式期权</w:t>
            </w:r>
          </w:p>
        </w:tc>
      </w:tr>
      <w:tr w:rsidR="000A0BBA" w14:paraId="50390499" w14:textId="77777777">
        <w:trPr>
          <w:jc w:val="center"/>
        </w:trPr>
        <w:tc>
          <w:tcPr>
            <w:tcW w:w="345" w:type="pct"/>
          </w:tcPr>
          <w:p w14:paraId="51C03240"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55549671" w14:textId="77777777" w:rsidR="000A0BBA" w:rsidRDefault="00710C00">
            <w:pPr>
              <w:ind w:firstLineChars="0" w:firstLine="0"/>
              <w:rPr>
                <w:szCs w:val="21"/>
              </w:rPr>
            </w:pPr>
            <w:r>
              <w:rPr>
                <w:rFonts w:hint="eastAsia"/>
                <w:szCs w:val="21"/>
              </w:rPr>
              <w:t>期权交易类型</w:t>
            </w:r>
          </w:p>
        </w:tc>
        <w:tc>
          <w:tcPr>
            <w:tcW w:w="571" w:type="pct"/>
          </w:tcPr>
          <w:p w14:paraId="291C5B0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50" w:type="pct"/>
            <w:vAlign w:val="center"/>
          </w:tcPr>
          <w:p w14:paraId="3FDDA7B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1-看涨期权</w:t>
            </w:r>
          </w:p>
          <w:p w14:paraId="3577CE7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lastRenderedPageBreak/>
              <w:t>2-看跌期权</w:t>
            </w:r>
          </w:p>
        </w:tc>
      </w:tr>
      <w:tr w:rsidR="000A0BBA" w14:paraId="7F85316E" w14:textId="77777777">
        <w:trPr>
          <w:jc w:val="center"/>
        </w:trPr>
        <w:tc>
          <w:tcPr>
            <w:tcW w:w="345" w:type="pct"/>
          </w:tcPr>
          <w:p w14:paraId="36723919"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570553EA" w14:textId="77777777" w:rsidR="000A0BBA" w:rsidRDefault="00710C00">
            <w:pPr>
              <w:ind w:firstLineChars="0" w:firstLine="0"/>
              <w:rPr>
                <w:szCs w:val="21"/>
              </w:rPr>
            </w:pPr>
            <w:r>
              <w:rPr>
                <w:rFonts w:hint="eastAsia"/>
                <w:szCs w:val="21"/>
              </w:rPr>
              <w:t>交易单位</w:t>
            </w:r>
          </w:p>
        </w:tc>
        <w:tc>
          <w:tcPr>
            <w:tcW w:w="571" w:type="pct"/>
          </w:tcPr>
          <w:p w14:paraId="02711E1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N10</w:t>
            </w:r>
          </w:p>
        </w:tc>
        <w:tc>
          <w:tcPr>
            <w:tcW w:w="2750" w:type="pct"/>
            <w:vAlign w:val="center"/>
          </w:tcPr>
          <w:p w14:paraId="489B0E6C" w14:textId="77777777" w:rsidR="000A0BBA" w:rsidRDefault="000A0BBA">
            <w:pPr>
              <w:ind w:firstLineChars="0" w:firstLine="0"/>
              <w:rPr>
                <w:rFonts w:asciiTheme="minorEastAsia" w:hAnsiTheme="minorEastAsia"/>
                <w:szCs w:val="24"/>
              </w:rPr>
            </w:pPr>
          </w:p>
        </w:tc>
      </w:tr>
      <w:tr w:rsidR="000A0BBA" w14:paraId="63AE9C5C" w14:textId="77777777">
        <w:trPr>
          <w:jc w:val="center"/>
        </w:trPr>
        <w:tc>
          <w:tcPr>
            <w:tcW w:w="345" w:type="pct"/>
          </w:tcPr>
          <w:p w14:paraId="33C644E5"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584DC973" w14:textId="77777777" w:rsidR="000A0BBA" w:rsidRDefault="00710C00">
            <w:pPr>
              <w:ind w:firstLineChars="0" w:firstLine="0"/>
              <w:rPr>
                <w:szCs w:val="21"/>
              </w:rPr>
            </w:pPr>
            <w:r>
              <w:rPr>
                <w:rFonts w:hint="eastAsia"/>
                <w:szCs w:val="21"/>
              </w:rPr>
              <w:t>数量</w:t>
            </w:r>
          </w:p>
        </w:tc>
        <w:tc>
          <w:tcPr>
            <w:tcW w:w="571" w:type="pct"/>
          </w:tcPr>
          <w:p w14:paraId="3B362CD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N10</w:t>
            </w:r>
          </w:p>
        </w:tc>
        <w:tc>
          <w:tcPr>
            <w:tcW w:w="2750" w:type="pct"/>
            <w:vAlign w:val="center"/>
          </w:tcPr>
          <w:p w14:paraId="286271A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单位：手</w:t>
            </w:r>
          </w:p>
        </w:tc>
      </w:tr>
      <w:tr w:rsidR="000A0BBA" w14:paraId="447B228D" w14:textId="77777777">
        <w:trPr>
          <w:jc w:val="center"/>
        </w:trPr>
        <w:tc>
          <w:tcPr>
            <w:tcW w:w="345" w:type="pct"/>
          </w:tcPr>
          <w:p w14:paraId="3CB151F5"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79A20A5A" w14:textId="77777777" w:rsidR="000A0BBA" w:rsidRDefault="00710C00">
            <w:pPr>
              <w:ind w:firstLineChars="0" w:firstLine="0"/>
              <w:rPr>
                <w:szCs w:val="21"/>
              </w:rPr>
            </w:pPr>
            <w:r>
              <w:rPr>
                <w:rFonts w:hint="eastAsia"/>
                <w:szCs w:val="21"/>
              </w:rPr>
              <w:t>重量</w:t>
            </w:r>
          </w:p>
        </w:tc>
        <w:tc>
          <w:tcPr>
            <w:tcW w:w="571" w:type="pct"/>
          </w:tcPr>
          <w:p w14:paraId="5874238B" w14:textId="77777777" w:rsidR="000A0BBA" w:rsidRDefault="00710C00">
            <w:pPr>
              <w:ind w:firstLineChars="0" w:firstLine="0"/>
              <w:rPr>
                <w:rFonts w:asciiTheme="minorEastAsia" w:hAnsiTheme="minorEastAsia"/>
                <w:szCs w:val="24"/>
              </w:rPr>
            </w:pPr>
            <w:proofErr w:type="gramStart"/>
            <w:r>
              <w:rPr>
                <w:rFonts w:asciiTheme="minorEastAsia" w:hAnsiTheme="minorEastAsia" w:hint="eastAsia"/>
                <w:szCs w:val="24"/>
              </w:rPr>
              <w:t>N(</w:t>
            </w:r>
            <w:proofErr w:type="gramEnd"/>
            <w:r>
              <w:rPr>
                <w:rFonts w:asciiTheme="minorEastAsia" w:hAnsiTheme="minorEastAsia" w:hint="eastAsia"/>
                <w:szCs w:val="24"/>
              </w:rPr>
              <w:t>12,6)</w:t>
            </w:r>
          </w:p>
        </w:tc>
        <w:tc>
          <w:tcPr>
            <w:tcW w:w="2750" w:type="pct"/>
            <w:vAlign w:val="center"/>
          </w:tcPr>
          <w:p w14:paraId="7A84674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单位：千克</w:t>
            </w:r>
          </w:p>
        </w:tc>
      </w:tr>
      <w:tr w:rsidR="000A0BBA" w14:paraId="52A99776" w14:textId="77777777">
        <w:trPr>
          <w:jc w:val="center"/>
        </w:trPr>
        <w:tc>
          <w:tcPr>
            <w:tcW w:w="345" w:type="pct"/>
          </w:tcPr>
          <w:p w14:paraId="42E95C8E"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0D908B8E" w14:textId="77777777" w:rsidR="000A0BBA" w:rsidRDefault="00710C00">
            <w:pPr>
              <w:ind w:firstLineChars="0" w:firstLine="0"/>
              <w:rPr>
                <w:szCs w:val="21"/>
              </w:rPr>
            </w:pPr>
            <w:r>
              <w:rPr>
                <w:rFonts w:hint="eastAsia"/>
                <w:szCs w:val="21"/>
              </w:rPr>
              <w:t>期限</w:t>
            </w:r>
          </w:p>
        </w:tc>
        <w:tc>
          <w:tcPr>
            <w:tcW w:w="571" w:type="pct"/>
          </w:tcPr>
          <w:p w14:paraId="7D46838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C10</w:t>
            </w:r>
          </w:p>
        </w:tc>
        <w:tc>
          <w:tcPr>
            <w:tcW w:w="2750" w:type="pct"/>
            <w:vAlign w:val="center"/>
          </w:tcPr>
          <w:p w14:paraId="152FB931" w14:textId="77777777" w:rsidR="000A0BBA" w:rsidRDefault="00710C00">
            <w:pPr>
              <w:widowControl/>
              <w:shd w:val="clear" w:color="auto" w:fill="FFFFFF"/>
              <w:ind w:firstLineChars="0" w:firstLine="0"/>
              <w:jc w:val="left"/>
              <w:rPr>
                <w:rFonts w:asciiTheme="minorEastAsia" w:hAnsiTheme="minorEastAsia" w:cs="宋体"/>
                <w:kern w:val="0"/>
                <w:szCs w:val="24"/>
              </w:rPr>
            </w:pPr>
            <w:r>
              <w:rPr>
                <w:rFonts w:asciiTheme="minorEastAsia" w:hAnsiTheme="minorEastAsia" w:cs="宋体" w:hint="eastAsia"/>
                <w:kern w:val="0"/>
                <w:szCs w:val="24"/>
              </w:rPr>
              <w:t>期限由业务配置，包括但不限于：</w:t>
            </w:r>
          </w:p>
          <w:p w14:paraId="62E051A8" w14:textId="77777777" w:rsidR="000A0BBA" w:rsidRDefault="00710C00">
            <w:pPr>
              <w:widowControl/>
              <w:shd w:val="clear" w:color="auto" w:fill="FFFFFF"/>
              <w:ind w:firstLineChars="0" w:firstLine="0"/>
              <w:jc w:val="left"/>
              <w:rPr>
                <w:rFonts w:asciiTheme="minorEastAsia" w:hAnsiTheme="minorEastAsia"/>
                <w:szCs w:val="24"/>
              </w:rPr>
            </w:pPr>
            <w:r>
              <w:rPr>
                <w:rFonts w:asciiTheme="minorEastAsia" w:hAnsiTheme="minorEastAsia" w:cs="宋体" w:hint="eastAsia"/>
                <w:kern w:val="0"/>
                <w:szCs w:val="24"/>
              </w:rPr>
              <w:t>1D、1M、1W、1Y、2M、2W、3M、3W、4M、5M、6M、9M、BROKEN、SPOT、TODAY、TOM</w:t>
            </w:r>
          </w:p>
        </w:tc>
      </w:tr>
      <w:tr w:rsidR="000A0BBA" w14:paraId="592E5A2C" w14:textId="77777777">
        <w:trPr>
          <w:jc w:val="center"/>
        </w:trPr>
        <w:tc>
          <w:tcPr>
            <w:tcW w:w="345" w:type="pct"/>
          </w:tcPr>
          <w:p w14:paraId="4F246641"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4273A407" w14:textId="77777777" w:rsidR="000A0BBA" w:rsidRDefault="00710C00">
            <w:pPr>
              <w:ind w:firstLineChars="0" w:firstLine="0"/>
              <w:rPr>
                <w:szCs w:val="21"/>
              </w:rPr>
            </w:pPr>
            <w:r>
              <w:rPr>
                <w:rFonts w:hint="eastAsia"/>
                <w:szCs w:val="21"/>
              </w:rPr>
              <w:t>权利金和行权价报价单位</w:t>
            </w:r>
          </w:p>
        </w:tc>
        <w:tc>
          <w:tcPr>
            <w:tcW w:w="571" w:type="pct"/>
          </w:tcPr>
          <w:p w14:paraId="69688744" w14:textId="77777777" w:rsidR="000A0BBA" w:rsidRDefault="00710C00">
            <w:pPr>
              <w:ind w:firstLineChars="0" w:firstLine="0"/>
              <w:rPr>
                <w:rFonts w:asciiTheme="minorEastAsia" w:hAnsiTheme="minorEastAsia"/>
                <w:szCs w:val="24"/>
              </w:rPr>
            </w:pPr>
            <w:r>
              <w:rPr>
                <w:rFonts w:asciiTheme="minorEastAsia" w:hAnsiTheme="minorEastAsia"/>
                <w:szCs w:val="24"/>
              </w:rPr>
              <w:t>C4</w:t>
            </w:r>
          </w:p>
        </w:tc>
        <w:tc>
          <w:tcPr>
            <w:tcW w:w="2750" w:type="pct"/>
            <w:vAlign w:val="center"/>
          </w:tcPr>
          <w:p w14:paraId="6A1A3D0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1-元/克</w:t>
            </w:r>
          </w:p>
          <w:p w14:paraId="0BA4230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2-分/克</w:t>
            </w:r>
          </w:p>
          <w:p w14:paraId="32E0126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3-元/千克</w:t>
            </w:r>
          </w:p>
        </w:tc>
      </w:tr>
      <w:tr w:rsidR="000A0BBA" w14:paraId="242FA84D" w14:textId="77777777">
        <w:trPr>
          <w:jc w:val="center"/>
        </w:trPr>
        <w:tc>
          <w:tcPr>
            <w:tcW w:w="345" w:type="pct"/>
          </w:tcPr>
          <w:p w14:paraId="62462DA3"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3951B662" w14:textId="77777777" w:rsidR="000A0BBA" w:rsidRDefault="00710C00">
            <w:pPr>
              <w:ind w:firstLineChars="0" w:firstLine="0"/>
              <w:rPr>
                <w:szCs w:val="21"/>
              </w:rPr>
            </w:pPr>
            <w:r>
              <w:rPr>
                <w:rFonts w:hint="eastAsia"/>
                <w:szCs w:val="21"/>
              </w:rPr>
              <w:t>行权价</w:t>
            </w:r>
          </w:p>
        </w:tc>
        <w:tc>
          <w:tcPr>
            <w:tcW w:w="571" w:type="pct"/>
          </w:tcPr>
          <w:p w14:paraId="0ECEA439" w14:textId="77777777" w:rsidR="000A0BBA" w:rsidRDefault="00710C00">
            <w:pPr>
              <w:ind w:firstLineChars="0" w:firstLine="0"/>
              <w:rPr>
                <w:rFonts w:asciiTheme="minorEastAsia" w:hAnsiTheme="minorEastAsia"/>
                <w:szCs w:val="24"/>
              </w:rPr>
            </w:pPr>
            <w:proofErr w:type="gramStart"/>
            <w:r>
              <w:rPr>
                <w:rFonts w:asciiTheme="minorEastAsia" w:hAnsiTheme="minorEastAsia"/>
                <w:szCs w:val="24"/>
              </w:rPr>
              <w:t>N(</w:t>
            </w:r>
            <w:proofErr w:type="gramEnd"/>
            <w:r>
              <w:rPr>
                <w:rFonts w:asciiTheme="minorEastAsia" w:hAnsiTheme="minorEastAsia"/>
                <w:szCs w:val="24"/>
              </w:rPr>
              <w:t>12,6)</w:t>
            </w:r>
          </w:p>
        </w:tc>
        <w:tc>
          <w:tcPr>
            <w:tcW w:w="2750" w:type="pct"/>
            <w:vAlign w:val="center"/>
          </w:tcPr>
          <w:p w14:paraId="287ED14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0C709CDB" w14:textId="77777777">
        <w:trPr>
          <w:jc w:val="center"/>
        </w:trPr>
        <w:tc>
          <w:tcPr>
            <w:tcW w:w="345" w:type="pct"/>
          </w:tcPr>
          <w:p w14:paraId="53585016"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7E054C15" w14:textId="77777777" w:rsidR="000A0BBA" w:rsidRDefault="00710C00">
            <w:pPr>
              <w:ind w:firstLineChars="0" w:firstLine="0"/>
              <w:rPr>
                <w:szCs w:val="21"/>
              </w:rPr>
            </w:pPr>
            <w:r>
              <w:rPr>
                <w:rFonts w:hint="eastAsia"/>
                <w:szCs w:val="21"/>
              </w:rPr>
              <w:t>行权日</w:t>
            </w:r>
          </w:p>
        </w:tc>
        <w:tc>
          <w:tcPr>
            <w:tcW w:w="571" w:type="pct"/>
          </w:tcPr>
          <w:p w14:paraId="2C44B7A4"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750" w:type="pct"/>
            <w:vAlign w:val="center"/>
          </w:tcPr>
          <w:p w14:paraId="6345EBB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YYYYMMDD</w:t>
            </w:r>
          </w:p>
        </w:tc>
      </w:tr>
      <w:tr w:rsidR="000A0BBA" w14:paraId="55A5B17D" w14:textId="77777777">
        <w:trPr>
          <w:jc w:val="center"/>
        </w:trPr>
        <w:tc>
          <w:tcPr>
            <w:tcW w:w="345" w:type="pct"/>
          </w:tcPr>
          <w:p w14:paraId="573E3B13"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096D269E" w14:textId="77777777" w:rsidR="000A0BBA" w:rsidRDefault="00710C00">
            <w:pPr>
              <w:ind w:firstLineChars="0" w:firstLine="0"/>
              <w:rPr>
                <w:szCs w:val="21"/>
              </w:rPr>
            </w:pPr>
            <w:r>
              <w:rPr>
                <w:rFonts w:hint="eastAsia"/>
                <w:szCs w:val="21"/>
              </w:rPr>
              <w:t>行权截止时间</w:t>
            </w:r>
          </w:p>
        </w:tc>
        <w:tc>
          <w:tcPr>
            <w:tcW w:w="571" w:type="pct"/>
          </w:tcPr>
          <w:p w14:paraId="3B6F1F4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8</w:t>
            </w:r>
          </w:p>
        </w:tc>
        <w:tc>
          <w:tcPr>
            <w:tcW w:w="2750" w:type="pct"/>
            <w:vAlign w:val="center"/>
          </w:tcPr>
          <w:p w14:paraId="311033F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HH:</w:t>
            </w:r>
            <w:proofErr w:type="gramStart"/>
            <w:r>
              <w:rPr>
                <w:rFonts w:asciiTheme="minorEastAsia" w:hAnsiTheme="minorEastAsia" w:hint="eastAsia"/>
                <w:szCs w:val="24"/>
              </w:rPr>
              <w:t>MM:SS</w:t>
            </w:r>
            <w:proofErr w:type="gramEnd"/>
          </w:p>
        </w:tc>
      </w:tr>
      <w:tr w:rsidR="000A0BBA" w14:paraId="5CC9A5D9" w14:textId="77777777">
        <w:trPr>
          <w:jc w:val="center"/>
        </w:trPr>
        <w:tc>
          <w:tcPr>
            <w:tcW w:w="345" w:type="pct"/>
          </w:tcPr>
          <w:p w14:paraId="5096FBCD"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4B46B6D2" w14:textId="77777777" w:rsidR="000A0BBA" w:rsidRDefault="00710C00">
            <w:pPr>
              <w:ind w:firstLineChars="0" w:firstLine="0"/>
              <w:rPr>
                <w:szCs w:val="21"/>
              </w:rPr>
            </w:pPr>
            <w:r>
              <w:rPr>
                <w:rFonts w:hint="eastAsia"/>
                <w:szCs w:val="21"/>
              </w:rPr>
              <w:t>实际行权日</w:t>
            </w:r>
          </w:p>
        </w:tc>
        <w:tc>
          <w:tcPr>
            <w:tcW w:w="571" w:type="pct"/>
          </w:tcPr>
          <w:p w14:paraId="72E07DD6"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750" w:type="pct"/>
            <w:vAlign w:val="center"/>
          </w:tcPr>
          <w:p w14:paraId="29487BF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YYYYMMDD</w:t>
            </w:r>
          </w:p>
        </w:tc>
      </w:tr>
      <w:tr w:rsidR="000A0BBA" w14:paraId="530E6EF2" w14:textId="77777777">
        <w:trPr>
          <w:jc w:val="center"/>
        </w:trPr>
        <w:tc>
          <w:tcPr>
            <w:tcW w:w="345" w:type="pct"/>
          </w:tcPr>
          <w:p w14:paraId="3EEC6939"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0E8D7F0F" w14:textId="77777777" w:rsidR="000A0BBA" w:rsidRDefault="00710C00">
            <w:pPr>
              <w:ind w:firstLineChars="0" w:firstLine="0"/>
              <w:rPr>
                <w:szCs w:val="21"/>
              </w:rPr>
            </w:pPr>
            <w:r>
              <w:rPr>
                <w:rFonts w:hint="eastAsia"/>
                <w:szCs w:val="21"/>
              </w:rPr>
              <w:t>标的合约期限</w:t>
            </w:r>
          </w:p>
        </w:tc>
        <w:tc>
          <w:tcPr>
            <w:tcW w:w="571" w:type="pct"/>
          </w:tcPr>
          <w:p w14:paraId="655023A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N10</w:t>
            </w:r>
          </w:p>
        </w:tc>
        <w:tc>
          <w:tcPr>
            <w:tcW w:w="2750" w:type="pct"/>
            <w:vAlign w:val="center"/>
          </w:tcPr>
          <w:p w14:paraId="4E73FF1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行权日与到期日之间的日期间隔天数（工作日）</w:t>
            </w:r>
          </w:p>
        </w:tc>
      </w:tr>
      <w:tr w:rsidR="000A0BBA" w14:paraId="50878D8E" w14:textId="77777777">
        <w:trPr>
          <w:jc w:val="center"/>
        </w:trPr>
        <w:tc>
          <w:tcPr>
            <w:tcW w:w="345" w:type="pct"/>
          </w:tcPr>
          <w:p w14:paraId="6BC32655"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38A284B7" w14:textId="77777777" w:rsidR="000A0BBA" w:rsidRDefault="00710C00">
            <w:pPr>
              <w:ind w:firstLineChars="0" w:firstLine="0"/>
              <w:rPr>
                <w:szCs w:val="21"/>
              </w:rPr>
            </w:pPr>
            <w:r>
              <w:rPr>
                <w:rFonts w:hint="eastAsia"/>
                <w:szCs w:val="21"/>
              </w:rPr>
              <w:t>结算日</w:t>
            </w:r>
          </w:p>
        </w:tc>
        <w:tc>
          <w:tcPr>
            <w:tcW w:w="571" w:type="pct"/>
          </w:tcPr>
          <w:p w14:paraId="4DCA2171"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750" w:type="pct"/>
            <w:vAlign w:val="center"/>
          </w:tcPr>
          <w:p w14:paraId="5E71D86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YYYYMMDD</w:t>
            </w:r>
          </w:p>
        </w:tc>
      </w:tr>
      <w:tr w:rsidR="000A0BBA" w14:paraId="04786BB5" w14:textId="77777777">
        <w:trPr>
          <w:jc w:val="center"/>
        </w:trPr>
        <w:tc>
          <w:tcPr>
            <w:tcW w:w="345" w:type="pct"/>
          </w:tcPr>
          <w:p w14:paraId="7B4E6BE1"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0A8D9B24" w14:textId="77777777" w:rsidR="000A0BBA" w:rsidRDefault="00710C00">
            <w:pPr>
              <w:ind w:firstLineChars="0" w:firstLine="0"/>
              <w:rPr>
                <w:szCs w:val="21"/>
              </w:rPr>
            </w:pPr>
            <w:r>
              <w:rPr>
                <w:rFonts w:hint="eastAsia"/>
                <w:szCs w:val="21"/>
              </w:rPr>
              <w:t>实际结算日</w:t>
            </w:r>
          </w:p>
        </w:tc>
        <w:tc>
          <w:tcPr>
            <w:tcW w:w="571" w:type="pct"/>
          </w:tcPr>
          <w:p w14:paraId="7585660D"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750" w:type="pct"/>
            <w:vAlign w:val="center"/>
          </w:tcPr>
          <w:p w14:paraId="19A906D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YYYYMMDD</w:t>
            </w:r>
          </w:p>
        </w:tc>
      </w:tr>
      <w:tr w:rsidR="000A0BBA" w14:paraId="6169817A" w14:textId="77777777">
        <w:trPr>
          <w:jc w:val="center"/>
        </w:trPr>
        <w:tc>
          <w:tcPr>
            <w:tcW w:w="345" w:type="pct"/>
          </w:tcPr>
          <w:p w14:paraId="1AC8AD10"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1FA3FC08" w14:textId="77777777" w:rsidR="000A0BBA" w:rsidRDefault="00710C00">
            <w:pPr>
              <w:ind w:firstLineChars="0" w:firstLine="0"/>
              <w:rPr>
                <w:szCs w:val="21"/>
              </w:rPr>
            </w:pPr>
            <w:r>
              <w:rPr>
                <w:rFonts w:hint="eastAsia"/>
                <w:szCs w:val="21"/>
              </w:rPr>
              <w:t>权利金</w:t>
            </w:r>
          </w:p>
        </w:tc>
        <w:tc>
          <w:tcPr>
            <w:tcW w:w="571" w:type="pct"/>
          </w:tcPr>
          <w:p w14:paraId="710881BD" w14:textId="77777777" w:rsidR="000A0BBA" w:rsidRDefault="00710C00">
            <w:pPr>
              <w:ind w:firstLineChars="0" w:firstLine="0"/>
              <w:rPr>
                <w:rFonts w:asciiTheme="minorEastAsia" w:hAnsiTheme="minorEastAsia"/>
                <w:szCs w:val="24"/>
              </w:rPr>
            </w:pPr>
            <w:proofErr w:type="gramStart"/>
            <w:r>
              <w:rPr>
                <w:rFonts w:asciiTheme="minorEastAsia" w:hAnsiTheme="minorEastAsia"/>
                <w:szCs w:val="24"/>
              </w:rPr>
              <w:t>N(</w:t>
            </w:r>
            <w:proofErr w:type="gramEnd"/>
            <w:r>
              <w:rPr>
                <w:rFonts w:asciiTheme="minorEastAsia" w:hAnsiTheme="minorEastAsia"/>
                <w:szCs w:val="24"/>
              </w:rPr>
              <w:t>12,6)</w:t>
            </w:r>
          </w:p>
        </w:tc>
        <w:tc>
          <w:tcPr>
            <w:tcW w:w="2750" w:type="pct"/>
            <w:vAlign w:val="center"/>
          </w:tcPr>
          <w:p w14:paraId="6E6630C2" w14:textId="77777777" w:rsidR="000A0BBA" w:rsidRDefault="000A0BBA">
            <w:pPr>
              <w:ind w:firstLineChars="0" w:firstLine="0"/>
              <w:rPr>
                <w:rFonts w:asciiTheme="minorEastAsia" w:hAnsiTheme="minorEastAsia"/>
                <w:szCs w:val="24"/>
              </w:rPr>
            </w:pPr>
          </w:p>
        </w:tc>
      </w:tr>
      <w:tr w:rsidR="000A0BBA" w14:paraId="7D681402" w14:textId="77777777">
        <w:trPr>
          <w:jc w:val="center"/>
        </w:trPr>
        <w:tc>
          <w:tcPr>
            <w:tcW w:w="345" w:type="pct"/>
          </w:tcPr>
          <w:p w14:paraId="27992107"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3894DF1D" w14:textId="77777777" w:rsidR="000A0BBA" w:rsidRDefault="00710C00">
            <w:pPr>
              <w:ind w:firstLineChars="0" w:firstLine="0"/>
              <w:rPr>
                <w:szCs w:val="21"/>
              </w:rPr>
            </w:pPr>
            <w:r>
              <w:rPr>
                <w:rFonts w:hint="eastAsia"/>
                <w:szCs w:val="21"/>
              </w:rPr>
              <w:t>权利金支付状态</w:t>
            </w:r>
          </w:p>
        </w:tc>
        <w:tc>
          <w:tcPr>
            <w:tcW w:w="571" w:type="pct"/>
          </w:tcPr>
          <w:p w14:paraId="42401FA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50" w:type="pct"/>
            <w:vAlign w:val="center"/>
          </w:tcPr>
          <w:p w14:paraId="310ADB0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1-未支付</w:t>
            </w:r>
          </w:p>
          <w:p w14:paraId="088260F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2-支付成功</w:t>
            </w:r>
          </w:p>
          <w:p w14:paraId="0CCE6BA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3-支付失败</w:t>
            </w:r>
          </w:p>
          <w:p w14:paraId="6605891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4-再次支付</w:t>
            </w:r>
          </w:p>
        </w:tc>
      </w:tr>
      <w:tr w:rsidR="000A0BBA" w14:paraId="335BD440" w14:textId="77777777">
        <w:trPr>
          <w:jc w:val="center"/>
        </w:trPr>
        <w:tc>
          <w:tcPr>
            <w:tcW w:w="345" w:type="pct"/>
          </w:tcPr>
          <w:p w14:paraId="1CD491D5"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21EB4AA8" w14:textId="77777777" w:rsidR="000A0BBA" w:rsidRDefault="00710C00">
            <w:pPr>
              <w:ind w:firstLineChars="0" w:firstLine="0"/>
              <w:rPr>
                <w:szCs w:val="21"/>
              </w:rPr>
            </w:pPr>
            <w:r>
              <w:rPr>
                <w:rFonts w:hint="eastAsia"/>
                <w:szCs w:val="21"/>
              </w:rPr>
              <w:t>权利金清算信息</w:t>
            </w:r>
          </w:p>
        </w:tc>
        <w:tc>
          <w:tcPr>
            <w:tcW w:w="571" w:type="pct"/>
          </w:tcPr>
          <w:p w14:paraId="5A9BE44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50" w:type="pct"/>
            <w:vAlign w:val="center"/>
          </w:tcPr>
          <w:p w14:paraId="29922C9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1-成功</w:t>
            </w:r>
          </w:p>
          <w:p w14:paraId="67C4CBA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w:t>
            </w:r>
            <w:r>
              <w:rPr>
                <w:rFonts w:asciiTheme="minorEastAsia" w:hAnsiTheme="minorEastAsia"/>
                <w:szCs w:val="24"/>
              </w:rPr>
              <w:t>1</w:t>
            </w:r>
            <w:r>
              <w:rPr>
                <w:rFonts w:asciiTheme="minorEastAsia" w:hAnsiTheme="minorEastAsia" w:hint="eastAsia"/>
                <w:szCs w:val="24"/>
              </w:rPr>
              <w:t>-权利</w:t>
            </w:r>
            <w:proofErr w:type="gramStart"/>
            <w:r>
              <w:rPr>
                <w:rFonts w:asciiTheme="minorEastAsia" w:hAnsiTheme="minorEastAsia" w:hint="eastAsia"/>
                <w:szCs w:val="24"/>
              </w:rPr>
              <w:t>金主动</w:t>
            </w:r>
            <w:proofErr w:type="gramEnd"/>
            <w:r>
              <w:rPr>
                <w:rFonts w:asciiTheme="minorEastAsia" w:hAnsiTheme="minorEastAsia" w:hint="eastAsia"/>
                <w:szCs w:val="24"/>
              </w:rPr>
              <w:t>违约</w:t>
            </w:r>
          </w:p>
          <w:p w14:paraId="03C4E39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w:t>
            </w:r>
            <w:r>
              <w:rPr>
                <w:rFonts w:asciiTheme="minorEastAsia" w:hAnsiTheme="minorEastAsia"/>
                <w:szCs w:val="24"/>
              </w:rPr>
              <w:t>2</w:t>
            </w:r>
            <w:r>
              <w:rPr>
                <w:rFonts w:asciiTheme="minorEastAsia" w:hAnsiTheme="minorEastAsia" w:hint="eastAsia"/>
                <w:szCs w:val="24"/>
              </w:rPr>
              <w:t>-权利金被动违约</w:t>
            </w:r>
          </w:p>
        </w:tc>
      </w:tr>
      <w:tr w:rsidR="000A0BBA" w14:paraId="42F8B890" w14:textId="77777777">
        <w:trPr>
          <w:jc w:val="center"/>
        </w:trPr>
        <w:tc>
          <w:tcPr>
            <w:tcW w:w="345" w:type="pct"/>
          </w:tcPr>
          <w:p w14:paraId="64EA5E29"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0E2B2C9B" w14:textId="77777777" w:rsidR="000A0BBA" w:rsidRDefault="00710C00">
            <w:pPr>
              <w:ind w:firstLineChars="0" w:firstLine="0"/>
              <w:rPr>
                <w:szCs w:val="21"/>
              </w:rPr>
            </w:pPr>
            <w:r>
              <w:rPr>
                <w:rFonts w:hint="eastAsia"/>
                <w:szCs w:val="21"/>
              </w:rPr>
              <w:t>权利金支付日</w:t>
            </w:r>
          </w:p>
        </w:tc>
        <w:tc>
          <w:tcPr>
            <w:tcW w:w="571" w:type="pct"/>
          </w:tcPr>
          <w:p w14:paraId="295AE464"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750" w:type="pct"/>
            <w:vAlign w:val="center"/>
          </w:tcPr>
          <w:p w14:paraId="1EF89F0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YYYYMMDD</w:t>
            </w:r>
          </w:p>
        </w:tc>
      </w:tr>
      <w:tr w:rsidR="000A0BBA" w14:paraId="45A1BF81" w14:textId="77777777">
        <w:trPr>
          <w:jc w:val="center"/>
        </w:trPr>
        <w:tc>
          <w:tcPr>
            <w:tcW w:w="345" w:type="pct"/>
          </w:tcPr>
          <w:p w14:paraId="5ACD45ED"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1000783B" w14:textId="77777777" w:rsidR="000A0BBA" w:rsidRDefault="00710C00">
            <w:pPr>
              <w:ind w:firstLineChars="0" w:firstLine="0"/>
              <w:rPr>
                <w:szCs w:val="21"/>
              </w:rPr>
            </w:pPr>
            <w:r>
              <w:rPr>
                <w:rFonts w:hint="eastAsia"/>
                <w:szCs w:val="21"/>
              </w:rPr>
              <w:t>实际权利金支付日</w:t>
            </w:r>
          </w:p>
        </w:tc>
        <w:tc>
          <w:tcPr>
            <w:tcW w:w="571" w:type="pct"/>
          </w:tcPr>
          <w:p w14:paraId="7D112ED2"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750" w:type="pct"/>
            <w:vAlign w:val="center"/>
          </w:tcPr>
          <w:p w14:paraId="173E21C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YYYYMMDD</w:t>
            </w:r>
          </w:p>
        </w:tc>
      </w:tr>
      <w:tr w:rsidR="000A0BBA" w14:paraId="12C09B34" w14:textId="77777777">
        <w:trPr>
          <w:jc w:val="center"/>
        </w:trPr>
        <w:tc>
          <w:tcPr>
            <w:tcW w:w="345" w:type="pct"/>
          </w:tcPr>
          <w:p w14:paraId="693CA242"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5629BB7B" w14:textId="77777777" w:rsidR="000A0BBA" w:rsidRDefault="00710C00">
            <w:pPr>
              <w:ind w:firstLineChars="0" w:firstLine="0"/>
              <w:rPr>
                <w:szCs w:val="21"/>
              </w:rPr>
            </w:pPr>
            <w:r>
              <w:rPr>
                <w:rFonts w:hint="eastAsia"/>
                <w:szCs w:val="21"/>
              </w:rPr>
              <w:t>平仓权利金</w:t>
            </w:r>
          </w:p>
        </w:tc>
        <w:tc>
          <w:tcPr>
            <w:tcW w:w="571" w:type="pct"/>
          </w:tcPr>
          <w:p w14:paraId="1A0A410B" w14:textId="77777777" w:rsidR="000A0BBA" w:rsidRDefault="00710C00">
            <w:pPr>
              <w:ind w:firstLineChars="0" w:firstLine="0"/>
              <w:rPr>
                <w:rFonts w:asciiTheme="minorEastAsia" w:hAnsiTheme="minorEastAsia"/>
                <w:szCs w:val="24"/>
              </w:rPr>
            </w:pPr>
            <w:proofErr w:type="gramStart"/>
            <w:r>
              <w:rPr>
                <w:rFonts w:asciiTheme="minorEastAsia" w:hAnsiTheme="minorEastAsia"/>
                <w:szCs w:val="24"/>
              </w:rPr>
              <w:t>N(</w:t>
            </w:r>
            <w:proofErr w:type="gramEnd"/>
            <w:r>
              <w:rPr>
                <w:rFonts w:asciiTheme="minorEastAsia" w:hAnsiTheme="minorEastAsia"/>
                <w:szCs w:val="24"/>
              </w:rPr>
              <w:t>12,6)</w:t>
            </w:r>
          </w:p>
        </w:tc>
        <w:tc>
          <w:tcPr>
            <w:tcW w:w="2750" w:type="pct"/>
            <w:vAlign w:val="center"/>
          </w:tcPr>
          <w:p w14:paraId="166DF0EE" w14:textId="77777777" w:rsidR="000A0BBA" w:rsidRDefault="000A0BBA">
            <w:pPr>
              <w:ind w:firstLineChars="0" w:firstLine="0"/>
              <w:rPr>
                <w:rFonts w:asciiTheme="minorEastAsia" w:hAnsiTheme="minorEastAsia"/>
                <w:szCs w:val="24"/>
              </w:rPr>
            </w:pPr>
          </w:p>
        </w:tc>
      </w:tr>
      <w:tr w:rsidR="000A0BBA" w14:paraId="54092000" w14:textId="77777777">
        <w:trPr>
          <w:jc w:val="center"/>
        </w:trPr>
        <w:tc>
          <w:tcPr>
            <w:tcW w:w="345" w:type="pct"/>
          </w:tcPr>
          <w:p w14:paraId="020ECAF9"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0C8D64F6" w14:textId="77777777" w:rsidR="000A0BBA" w:rsidRDefault="00710C00">
            <w:pPr>
              <w:ind w:firstLineChars="0" w:firstLine="0"/>
              <w:rPr>
                <w:szCs w:val="21"/>
              </w:rPr>
            </w:pPr>
            <w:r>
              <w:rPr>
                <w:rFonts w:hint="eastAsia"/>
                <w:szCs w:val="21"/>
              </w:rPr>
              <w:t>平仓权利金支付状态</w:t>
            </w:r>
          </w:p>
        </w:tc>
        <w:tc>
          <w:tcPr>
            <w:tcW w:w="571" w:type="pct"/>
          </w:tcPr>
          <w:p w14:paraId="2766F52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50" w:type="pct"/>
            <w:vAlign w:val="center"/>
          </w:tcPr>
          <w:p w14:paraId="33D8BEF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1-未支付</w:t>
            </w:r>
          </w:p>
          <w:p w14:paraId="1D21FAF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2-支付成功</w:t>
            </w:r>
          </w:p>
          <w:p w14:paraId="3BA54B3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3-支付失败</w:t>
            </w:r>
          </w:p>
          <w:p w14:paraId="4F42E2F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4-再次支付</w:t>
            </w:r>
          </w:p>
        </w:tc>
      </w:tr>
      <w:tr w:rsidR="000A0BBA" w14:paraId="71497ED0" w14:textId="77777777">
        <w:trPr>
          <w:jc w:val="center"/>
        </w:trPr>
        <w:tc>
          <w:tcPr>
            <w:tcW w:w="345" w:type="pct"/>
          </w:tcPr>
          <w:p w14:paraId="7D1D81C7"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7008B111" w14:textId="77777777" w:rsidR="000A0BBA" w:rsidRDefault="00710C00">
            <w:pPr>
              <w:ind w:firstLineChars="0" w:firstLine="0"/>
              <w:rPr>
                <w:szCs w:val="21"/>
              </w:rPr>
            </w:pPr>
            <w:r>
              <w:rPr>
                <w:rFonts w:hint="eastAsia"/>
                <w:szCs w:val="21"/>
              </w:rPr>
              <w:t>平仓权利金清算信息</w:t>
            </w:r>
          </w:p>
        </w:tc>
        <w:tc>
          <w:tcPr>
            <w:tcW w:w="571" w:type="pct"/>
          </w:tcPr>
          <w:p w14:paraId="187DCA1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50" w:type="pct"/>
            <w:vAlign w:val="center"/>
          </w:tcPr>
          <w:p w14:paraId="2CBECA5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1-成功</w:t>
            </w:r>
          </w:p>
          <w:p w14:paraId="2E66553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w:t>
            </w:r>
            <w:r>
              <w:rPr>
                <w:rFonts w:asciiTheme="minorEastAsia" w:hAnsiTheme="minorEastAsia"/>
                <w:szCs w:val="24"/>
              </w:rPr>
              <w:t>1</w:t>
            </w:r>
            <w:r>
              <w:rPr>
                <w:rFonts w:asciiTheme="minorEastAsia" w:hAnsiTheme="minorEastAsia" w:hint="eastAsia"/>
                <w:szCs w:val="24"/>
              </w:rPr>
              <w:t>-权利</w:t>
            </w:r>
            <w:proofErr w:type="gramStart"/>
            <w:r>
              <w:rPr>
                <w:rFonts w:asciiTheme="minorEastAsia" w:hAnsiTheme="minorEastAsia" w:hint="eastAsia"/>
                <w:szCs w:val="24"/>
              </w:rPr>
              <w:t>金主动</w:t>
            </w:r>
            <w:proofErr w:type="gramEnd"/>
            <w:r>
              <w:rPr>
                <w:rFonts w:asciiTheme="minorEastAsia" w:hAnsiTheme="minorEastAsia" w:hint="eastAsia"/>
                <w:szCs w:val="24"/>
              </w:rPr>
              <w:t>违约</w:t>
            </w:r>
          </w:p>
          <w:p w14:paraId="26DFC30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w:t>
            </w:r>
            <w:r>
              <w:rPr>
                <w:rFonts w:asciiTheme="minorEastAsia" w:hAnsiTheme="minorEastAsia"/>
                <w:szCs w:val="24"/>
              </w:rPr>
              <w:t>2</w:t>
            </w:r>
            <w:r>
              <w:rPr>
                <w:rFonts w:asciiTheme="minorEastAsia" w:hAnsiTheme="minorEastAsia" w:hint="eastAsia"/>
                <w:szCs w:val="24"/>
              </w:rPr>
              <w:t>-权利金被动违约</w:t>
            </w:r>
          </w:p>
        </w:tc>
      </w:tr>
      <w:tr w:rsidR="000A0BBA" w14:paraId="5E10560E" w14:textId="77777777">
        <w:trPr>
          <w:jc w:val="center"/>
        </w:trPr>
        <w:tc>
          <w:tcPr>
            <w:tcW w:w="345" w:type="pct"/>
          </w:tcPr>
          <w:p w14:paraId="2B92F643"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3FFE3631" w14:textId="77777777" w:rsidR="000A0BBA" w:rsidRDefault="00710C00">
            <w:pPr>
              <w:ind w:firstLineChars="0" w:firstLine="0"/>
              <w:rPr>
                <w:szCs w:val="21"/>
              </w:rPr>
            </w:pPr>
            <w:r>
              <w:rPr>
                <w:rFonts w:hint="eastAsia"/>
                <w:szCs w:val="21"/>
              </w:rPr>
              <w:t>平仓权利金支付日</w:t>
            </w:r>
          </w:p>
        </w:tc>
        <w:tc>
          <w:tcPr>
            <w:tcW w:w="571" w:type="pct"/>
          </w:tcPr>
          <w:p w14:paraId="1671C514"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750" w:type="pct"/>
            <w:vAlign w:val="center"/>
          </w:tcPr>
          <w:p w14:paraId="25A24A7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YYYYMMDD</w:t>
            </w:r>
          </w:p>
        </w:tc>
      </w:tr>
      <w:tr w:rsidR="000A0BBA" w14:paraId="0EB793B4" w14:textId="77777777">
        <w:trPr>
          <w:jc w:val="center"/>
        </w:trPr>
        <w:tc>
          <w:tcPr>
            <w:tcW w:w="345" w:type="pct"/>
          </w:tcPr>
          <w:p w14:paraId="33C23D37"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3DB3308F" w14:textId="77777777" w:rsidR="000A0BBA" w:rsidRDefault="00710C00">
            <w:pPr>
              <w:ind w:firstLineChars="0" w:firstLine="0"/>
              <w:rPr>
                <w:szCs w:val="21"/>
              </w:rPr>
            </w:pPr>
            <w:proofErr w:type="gramStart"/>
            <w:r>
              <w:rPr>
                <w:rFonts w:hint="eastAsia"/>
                <w:szCs w:val="21"/>
              </w:rPr>
              <w:t>实际平仓</w:t>
            </w:r>
            <w:proofErr w:type="gramEnd"/>
            <w:r>
              <w:rPr>
                <w:rFonts w:hint="eastAsia"/>
                <w:szCs w:val="21"/>
              </w:rPr>
              <w:t>权利金支付日</w:t>
            </w:r>
          </w:p>
        </w:tc>
        <w:tc>
          <w:tcPr>
            <w:tcW w:w="571" w:type="pct"/>
          </w:tcPr>
          <w:p w14:paraId="1E5AC607"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750" w:type="pct"/>
            <w:vAlign w:val="center"/>
          </w:tcPr>
          <w:p w14:paraId="1B6BB97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YYYYMMDD</w:t>
            </w:r>
          </w:p>
        </w:tc>
      </w:tr>
      <w:tr w:rsidR="000A0BBA" w14:paraId="4ABAEE5E" w14:textId="77777777">
        <w:trPr>
          <w:jc w:val="center"/>
        </w:trPr>
        <w:tc>
          <w:tcPr>
            <w:tcW w:w="345" w:type="pct"/>
          </w:tcPr>
          <w:p w14:paraId="33AA2912"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21F678B9" w14:textId="77777777" w:rsidR="000A0BBA" w:rsidRDefault="00710C00">
            <w:pPr>
              <w:ind w:firstLineChars="0" w:firstLine="0"/>
              <w:rPr>
                <w:szCs w:val="21"/>
              </w:rPr>
            </w:pPr>
            <w:r>
              <w:rPr>
                <w:rFonts w:hint="eastAsia"/>
                <w:szCs w:val="21"/>
              </w:rPr>
              <w:t>行权交易成交单号</w:t>
            </w:r>
          </w:p>
        </w:tc>
        <w:tc>
          <w:tcPr>
            <w:tcW w:w="571" w:type="pct"/>
          </w:tcPr>
          <w:p w14:paraId="07821B3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C20</w:t>
            </w:r>
          </w:p>
        </w:tc>
        <w:tc>
          <w:tcPr>
            <w:tcW w:w="2750" w:type="pct"/>
            <w:vAlign w:val="center"/>
          </w:tcPr>
          <w:p w14:paraId="255BB85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06A3FAA4" w14:textId="77777777">
        <w:trPr>
          <w:jc w:val="center"/>
        </w:trPr>
        <w:tc>
          <w:tcPr>
            <w:tcW w:w="345" w:type="pct"/>
          </w:tcPr>
          <w:p w14:paraId="0057580E"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31D9C4A3" w14:textId="77777777" w:rsidR="000A0BBA" w:rsidRDefault="00710C00">
            <w:pPr>
              <w:ind w:firstLineChars="0" w:firstLine="0"/>
              <w:rPr>
                <w:szCs w:val="21"/>
              </w:rPr>
            </w:pPr>
            <w:r>
              <w:rPr>
                <w:rFonts w:hint="eastAsia"/>
                <w:szCs w:val="21"/>
              </w:rPr>
              <w:t>结算方式</w:t>
            </w:r>
          </w:p>
        </w:tc>
        <w:tc>
          <w:tcPr>
            <w:tcW w:w="571" w:type="pct"/>
          </w:tcPr>
          <w:p w14:paraId="0A5979D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50" w:type="pct"/>
            <w:vAlign w:val="center"/>
          </w:tcPr>
          <w:p w14:paraId="25A4AA3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1-实物交割</w:t>
            </w:r>
          </w:p>
          <w:p w14:paraId="3922C9C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2-现金结算</w:t>
            </w:r>
          </w:p>
        </w:tc>
      </w:tr>
      <w:tr w:rsidR="000A0BBA" w14:paraId="2628DF3A" w14:textId="77777777">
        <w:trPr>
          <w:jc w:val="center"/>
        </w:trPr>
        <w:tc>
          <w:tcPr>
            <w:tcW w:w="345" w:type="pct"/>
          </w:tcPr>
          <w:p w14:paraId="5BD31827"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4C52814F" w14:textId="77777777" w:rsidR="000A0BBA" w:rsidRDefault="00710C00">
            <w:pPr>
              <w:ind w:firstLineChars="0" w:firstLine="0"/>
              <w:rPr>
                <w:szCs w:val="21"/>
              </w:rPr>
            </w:pPr>
            <w:r>
              <w:rPr>
                <w:rFonts w:hint="eastAsia"/>
                <w:szCs w:val="21"/>
              </w:rPr>
              <w:t>现金结算期权参考价格类型</w:t>
            </w:r>
          </w:p>
        </w:tc>
        <w:tc>
          <w:tcPr>
            <w:tcW w:w="571" w:type="pct"/>
          </w:tcPr>
          <w:p w14:paraId="1437982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50" w:type="pct"/>
            <w:vAlign w:val="center"/>
          </w:tcPr>
          <w:p w14:paraId="33D5E671" w14:textId="77777777" w:rsidR="000A0BBA" w:rsidRDefault="00710C00">
            <w:pPr>
              <w:ind w:firstLineChars="0" w:firstLine="0"/>
              <w:rPr>
                <w:rFonts w:asciiTheme="minorEastAsia" w:hAnsiTheme="minorEastAsia" w:cs="Times New Roman"/>
                <w:color w:val="000000"/>
                <w:kern w:val="0"/>
                <w:szCs w:val="24"/>
              </w:rPr>
            </w:pPr>
            <w:r>
              <w:rPr>
                <w:rFonts w:asciiTheme="minorEastAsia" w:hAnsiTheme="minorEastAsia" w:hint="eastAsia"/>
                <w:szCs w:val="24"/>
              </w:rPr>
              <w:t>1-前一交易日收盘价</w:t>
            </w:r>
          </w:p>
          <w:p w14:paraId="2FF64CB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2-前一交易日加权平均价</w:t>
            </w:r>
          </w:p>
          <w:p w14:paraId="16E94C1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3-开盘价</w:t>
            </w:r>
          </w:p>
          <w:p w14:paraId="0F18D8C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4-黄金现货(夜市)基准价</w:t>
            </w:r>
          </w:p>
          <w:p w14:paraId="4740727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5-黄金现货(上午)基准价</w:t>
            </w:r>
          </w:p>
          <w:p w14:paraId="0E7490A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6-前一交易日黄金现货</w:t>
            </w:r>
            <w:r>
              <w:rPr>
                <w:rFonts w:asciiTheme="minorEastAsia" w:hAnsiTheme="minorEastAsia"/>
                <w:szCs w:val="24"/>
              </w:rPr>
              <w:t>(</w:t>
            </w:r>
            <w:r>
              <w:rPr>
                <w:rFonts w:asciiTheme="minorEastAsia" w:hAnsiTheme="minorEastAsia" w:hint="eastAsia"/>
                <w:szCs w:val="24"/>
              </w:rPr>
              <w:t>下午</w:t>
            </w:r>
            <w:r>
              <w:rPr>
                <w:rFonts w:asciiTheme="minorEastAsia" w:hAnsiTheme="minorEastAsia"/>
                <w:szCs w:val="24"/>
              </w:rPr>
              <w:t>)</w:t>
            </w:r>
            <w:r>
              <w:rPr>
                <w:rFonts w:asciiTheme="minorEastAsia" w:hAnsiTheme="minorEastAsia" w:hint="eastAsia"/>
                <w:szCs w:val="24"/>
              </w:rPr>
              <w:t>基准价</w:t>
            </w:r>
          </w:p>
          <w:p w14:paraId="28DE4ACF" w14:textId="77777777" w:rsidR="000A0BBA" w:rsidRDefault="00710C00">
            <w:pPr>
              <w:ind w:firstLineChars="0" w:firstLine="0"/>
              <w:rPr>
                <w:rFonts w:asciiTheme="minorEastAsia" w:hAnsiTheme="minorEastAsia"/>
                <w:szCs w:val="24"/>
              </w:rPr>
            </w:pPr>
            <w:r>
              <w:rPr>
                <w:rFonts w:asciiTheme="minorEastAsia" w:hAnsiTheme="minorEastAsia"/>
                <w:szCs w:val="24"/>
              </w:rPr>
              <w:t>b</w:t>
            </w:r>
            <w:r>
              <w:rPr>
                <w:rFonts w:asciiTheme="minorEastAsia" w:hAnsiTheme="minorEastAsia" w:hint="eastAsia"/>
                <w:szCs w:val="24"/>
              </w:rPr>
              <w:t>-上海金</w:t>
            </w:r>
            <w:proofErr w:type="gramStart"/>
            <w:r>
              <w:rPr>
                <w:rFonts w:asciiTheme="minorEastAsia" w:hAnsiTheme="minorEastAsia" w:hint="eastAsia"/>
                <w:szCs w:val="24"/>
              </w:rPr>
              <w:t>基准价早盘价</w:t>
            </w:r>
            <w:proofErr w:type="gramEnd"/>
          </w:p>
          <w:p w14:paraId="72E8AF81" w14:textId="77777777" w:rsidR="000A0BBA" w:rsidRDefault="00710C00">
            <w:pPr>
              <w:ind w:firstLineChars="0" w:firstLine="0"/>
              <w:rPr>
                <w:rFonts w:asciiTheme="minorEastAsia" w:hAnsiTheme="minorEastAsia"/>
                <w:szCs w:val="24"/>
              </w:rPr>
            </w:pPr>
            <w:r>
              <w:rPr>
                <w:rFonts w:asciiTheme="minorEastAsia" w:hAnsiTheme="minorEastAsia"/>
                <w:szCs w:val="24"/>
              </w:rPr>
              <w:t>a</w:t>
            </w:r>
            <w:r>
              <w:rPr>
                <w:rFonts w:asciiTheme="minorEastAsia" w:hAnsiTheme="minorEastAsia" w:hint="eastAsia"/>
                <w:szCs w:val="24"/>
              </w:rPr>
              <w:t>-上海金基准价夜市价</w:t>
            </w:r>
          </w:p>
          <w:p w14:paraId="63A1CC91" w14:textId="77777777" w:rsidR="000A0BBA" w:rsidRDefault="00710C00">
            <w:pPr>
              <w:ind w:firstLineChars="0" w:firstLine="0"/>
              <w:rPr>
                <w:rFonts w:asciiTheme="minorEastAsia" w:hAnsiTheme="minorEastAsia"/>
                <w:szCs w:val="24"/>
              </w:rPr>
            </w:pPr>
            <w:r>
              <w:rPr>
                <w:rFonts w:asciiTheme="minorEastAsia" w:hAnsiTheme="minorEastAsia"/>
                <w:szCs w:val="24"/>
              </w:rPr>
              <w:t>c-</w:t>
            </w:r>
            <w:r>
              <w:rPr>
                <w:rFonts w:asciiTheme="minorEastAsia" w:hAnsiTheme="minorEastAsia" w:hint="eastAsia"/>
                <w:szCs w:val="24"/>
              </w:rPr>
              <w:t>前一交易日上海金</w:t>
            </w:r>
            <w:proofErr w:type="gramStart"/>
            <w:r>
              <w:rPr>
                <w:rFonts w:asciiTheme="minorEastAsia" w:hAnsiTheme="minorEastAsia" w:hint="eastAsia"/>
                <w:szCs w:val="24"/>
              </w:rPr>
              <w:t>基准价午盘价</w:t>
            </w:r>
            <w:proofErr w:type="gramEnd"/>
          </w:p>
          <w:p w14:paraId="5131B54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d-Ag（T+D）开盘价</w:t>
            </w:r>
          </w:p>
          <w:p w14:paraId="7B05815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lastRenderedPageBreak/>
              <w:t>e-前一交易日Ag（T+D）收盘价</w:t>
            </w:r>
          </w:p>
          <w:p w14:paraId="1D40118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f-前一交易日Ag（T+D）结算价</w:t>
            </w:r>
          </w:p>
          <w:p w14:paraId="3DECDB3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g-上海银</w:t>
            </w:r>
            <w:proofErr w:type="gramStart"/>
            <w:r>
              <w:rPr>
                <w:rFonts w:asciiTheme="minorEastAsia" w:hAnsiTheme="minorEastAsia" w:hint="eastAsia"/>
                <w:szCs w:val="24"/>
              </w:rPr>
              <w:t>基准价早盘价</w:t>
            </w:r>
            <w:proofErr w:type="gramEnd"/>
          </w:p>
          <w:p w14:paraId="42A33DF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h-前一交易日上海银</w:t>
            </w:r>
            <w:proofErr w:type="gramStart"/>
            <w:r>
              <w:rPr>
                <w:rFonts w:asciiTheme="minorEastAsia" w:hAnsiTheme="minorEastAsia" w:hint="eastAsia"/>
                <w:szCs w:val="24"/>
              </w:rPr>
              <w:t>基准价午盘价</w:t>
            </w:r>
            <w:proofErr w:type="gramEnd"/>
          </w:p>
          <w:p w14:paraId="0B8C731D" w14:textId="77777777" w:rsidR="000A0BBA" w:rsidRDefault="00710C00">
            <w:pPr>
              <w:ind w:firstLineChars="0" w:firstLine="0"/>
              <w:rPr>
                <w:rFonts w:asciiTheme="minorEastAsia" w:hAnsiTheme="minorEastAsia"/>
                <w:szCs w:val="24"/>
              </w:rPr>
            </w:pPr>
            <w:proofErr w:type="spellStart"/>
            <w:r>
              <w:rPr>
                <w:rFonts w:asciiTheme="minorEastAsia" w:hAnsiTheme="minorEastAsia" w:hint="eastAsia"/>
                <w:szCs w:val="24"/>
              </w:rPr>
              <w:t>i</w:t>
            </w:r>
            <w:proofErr w:type="spellEnd"/>
            <w:r>
              <w:rPr>
                <w:rFonts w:asciiTheme="minorEastAsia" w:hAnsiTheme="minorEastAsia" w:hint="eastAsia"/>
                <w:szCs w:val="24"/>
              </w:rPr>
              <w:t>-上海银基准价</w:t>
            </w:r>
            <w:proofErr w:type="gramStart"/>
            <w:r>
              <w:rPr>
                <w:rFonts w:asciiTheme="minorEastAsia" w:hAnsiTheme="minorEastAsia" w:hint="eastAsia"/>
                <w:szCs w:val="24"/>
              </w:rPr>
              <w:t>夜市价</w:t>
            </w:r>
            <w:proofErr w:type="gramEnd"/>
          </w:p>
        </w:tc>
      </w:tr>
      <w:tr w:rsidR="000A0BBA" w14:paraId="74441C87" w14:textId="77777777">
        <w:trPr>
          <w:jc w:val="center"/>
        </w:trPr>
        <w:tc>
          <w:tcPr>
            <w:tcW w:w="345" w:type="pct"/>
          </w:tcPr>
          <w:p w14:paraId="090876AF"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24BDDD69" w14:textId="77777777" w:rsidR="000A0BBA" w:rsidRDefault="00710C00">
            <w:pPr>
              <w:ind w:firstLineChars="0" w:firstLine="0"/>
              <w:rPr>
                <w:szCs w:val="21"/>
              </w:rPr>
            </w:pPr>
            <w:r>
              <w:rPr>
                <w:rFonts w:hint="eastAsia"/>
                <w:szCs w:val="21"/>
              </w:rPr>
              <w:t>现金结算期权参考价格调整项</w:t>
            </w:r>
          </w:p>
        </w:tc>
        <w:tc>
          <w:tcPr>
            <w:tcW w:w="571" w:type="pct"/>
          </w:tcPr>
          <w:p w14:paraId="22E3C3B6" w14:textId="77777777" w:rsidR="000A0BBA" w:rsidRDefault="00710C00">
            <w:pPr>
              <w:ind w:firstLineChars="0" w:firstLine="0"/>
              <w:rPr>
                <w:rFonts w:asciiTheme="minorEastAsia" w:hAnsiTheme="minorEastAsia"/>
                <w:szCs w:val="24"/>
              </w:rPr>
            </w:pPr>
            <w:proofErr w:type="gramStart"/>
            <w:r>
              <w:rPr>
                <w:rFonts w:asciiTheme="minorEastAsia" w:hAnsiTheme="minorEastAsia"/>
                <w:szCs w:val="24"/>
              </w:rPr>
              <w:t>N(</w:t>
            </w:r>
            <w:proofErr w:type="gramEnd"/>
            <w:r>
              <w:rPr>
                <w:rFonts w:asciiTheme="minorEastAsia" w:hAnsiTheme="minorEastAsia"/>
                <w:szCs w:val="24"/>
              </w:rPr>
              <w:t>12,6)</w:t>
            </w:r>
          </w:p>
        </w:tc>
        <w:tc>
          <w:tcPr>
            <w:tcW w:w="2750" w:type="pct"/>
            <w:vAlign w:val="center"/>
          </w:tcPr>
          <w:p w14:paraId="16D7EA4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默认为0，可为正可为负</w:t>
            </w:r>
          </w:p>
        </w:tc>
      </w:tr>
      <w:tr w:rsidR="000A0BBA" w14:paraId="166DC5F6" w14:textId="77777777">
        <w:trPr>
          <w:jc w:val="center"/>
        </w:trPr>
        <w:tc>
          <w:tcPr>
            <w:tcW w:w="345" w:type="pct"/>
          </w:tcPr>
          <w:p w14:paraId="74076CB6"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5BE2841E" w14:textId="77777777" w:rsidR="000A0BBA" w:rsidRDefault="00710C00">
            <w:pPr>
              <w:ind w:firstLineChars="0" w:firstLine="0"/>
              <w:rPr>
                <w:szCs w:val="21"/>
              </w:rPr>
            </w:pPr>
            <w:r>
              <w:rPr>
                <w:rFonts w:hint="eastAsia"/>
                <w:szCs w:val="21"/>
              </w:rPr>
              <w:t>附加条款</w:t>
            </w:r>
          </w:p>
        </w:tc>
        <w:tc>
          <w:tcPr>
            <w:tcW w:w="571" w:type="pct"/>
          </w:tcPr>
          <w:p w14:paraId="1BF3526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C150</w:t>
            </w:r>
          </w:p>
        </w:tc>
        <w:tc>
          <w:tcPr>
            <w:tcW w:w="2750" w:type="pct"/>
            <w:vAlign w:val="center"/>
          </w:tcPr>
          <w:p w14:paraId="60AE368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 xml:space="preserve">　</w:t>
            </w:r>
          </w:p>
        </w:tc>
      </w:tr>
      <w:tr w:rsidR="000A0BBA" w14:paraId="20FD4690" w14:textId="77777777">
        <w:trPr>
          <w:jc w:val="center"/>
        </w:trPr>
        <w:tc>
          <w:tcPr>
            <w:tcW w:w="345" w:type="pct"/>
          </w:tcPr>
          <w:p w14:paraId="0C5032B5"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7BB5F00A" w14:textId="77777777" w:rsidR="000A0BBA" w:rsidRDefault="00710C00">
            <w:pPr>
              <w:ind w:firstLineChars="0" w:firstLine="0"/>
              <w:rPr>
                <w:szCs w:val="21"/>
              </w:rPr>
            </w:pPr>
            <w:r>
              <w:rPr>
                <w:rFonts w:hint="eastAsia"/>
                <w:szCs w:val="21"/>
              </w:rPr>
              <w:t>状态</w:t>
            </w:r>
          </w:p>
        </w:tc>
        <w:tc>
          <w:tcPr>
            <w:tcW w:w="571" w:type="pct"/>
          </w:tcPr>
          <w:p w14:paraId="0DC6A8D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50" w:type="pct"/>
            <w:vAlign w:val="center"/>
          </w:tcPr>
          <w:p w14:paraId="1949229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1-已成交</w:t>
            </w:r>
          </w:p>
          <w:p w14:paraId="25C0E1C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w:t>
            </w:r>
            <w:r>
              <w:rPr>
                <w:rFonts w:asciiTheme="minorEastAsia" w:hAnsiTheme="minorEastAsia"/>
                <w:szCs w:val="24"/>
              </w:rPr>
              <w:t>3</w:t>
            </w:r>
            <w:r>
              <w:rPr>
                <w:rFonts w:asciiTheme="minorEastAsia" w:hAnsiTheme="minorEastAsia" w:hint="eastAsia"/>
                <w:szCs w:val="24"/>
              </w:rPr>
              <w:t>-已平仓</w:t>
            </w:r>
          </w:p>
          <w:p w14:paraId="73A38BB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w:t>
            </w:r>
            <w:r>
              <w:rPr>
                <w:rFonts w:asciiTheme="minorEastAsia" w:hAnsiTheme="minorEastAsia"/>
                <w:szCs w:val="24"/>
              </w:rPr>
              <w:t>2</w:t>
            </w:r>
            <w:r>
              <w:rPr>
                <w:rFonts w:asciiTheme="minorEastAsia" w:hAnsiTheme="minorEastAsia" w:hint="eastAsia"/>
                <w:szCs w:val="24"/>
              </w:rPr>
              <w:t>-已到期</w:t>
            </w:r>
          </w:p>
          <w:p w14:paraId="6433597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5-已撤销</w:t>
            </w:r>
          </w:p>
        </w:tc>
      </w:tr>
      <w:tr w:rsidR="000A0BBA" w14:paraId="69F6A6C9" w14:textId="77777777">
        <w:trPr>
          <w:jc w:val="center"/>
        </w:trPr>
        <w:tc>
          <w:tcPr>
            <w:tcW w:w="345" w:type="pct"/>
          </w:tcPr>
          <w:p w14:paraId="2F88CB98"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2DF7526C" w14:textId="77777777" w:rsidR="000A0BBA" w:rsidRDefault="00710C00">
            <w:pPr>
              <w:ind w:firstLineChars="0" w:firstLine="0"/>
              <w:rPr>
                <w:szCs w:val="21"/>
              </w:rPr>
            </w:pPr>
            <w:r>
              <w:rPr>
                <w:rFonts w:hint="eastAsia"/>
                <w:szCs w:val="21"/>
              </w:rPr>
              <w:t>行权状态</w:t>
            </w:r>
          </w:p>
        </w:tc>
        <w:tc>
          <w:tcPr>
            <w:tcW w:w="571" w:type="pct"/>
          </w:tcPr>
          <w:p w14:paraId="0421C8A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50" w:type="pct"/>
            <w:vAlign w:val="center"/>
          </w:tcPr>
          <w:p w14:paraId="1F1BC38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1-未行权</w:t>
            </w:r>
          </w:p>
          <w:p w14:paraId="0729CEF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2-已行权</w:t>
            </w:r>
          </w:p>
        </w:tc>
      </w:tr>
      <w:tr w:rsidR="000A0BBA" w14:paraId="6E20C33B" w14:textId="77777777">
        <w:trPr>
          <w:jc w:val="center"/>
        </w:trPr>
        <w:tc>
          <w:tcPr>
            <w:tcW w:w="345" w:type="pct"/>
          </w:tcPr>
          <w:p w14:paraId="366955EC"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0211FD9A" w14:textId="77777777" w:rsidR="000A0BBA" w:rsidRDefault="00710C00">
            <w:pPr>
              <w:ind w:firstLineChars="0" w:firstLine="0"/>
              <w:rPr>
                <w:szCs w:val="21"/>
              </w:rPr>
            </w:pPr>
            <w:r>
              <w:rPr>
                <w:rFonts w:hint="eastAsia"/>
                <w:szCs w:val="21"/>
              </w:rPr>
              <w:t>收费状态</w:t>
            </w:r>
          </w:p>
        </w:tc>
        <w:tc>
          <w:tcPr>
            <w:tcW w:w="571" w:type="pct"/>
          </w:tcPr>
          <w:p w14:paraId="073ABFA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50" w:type="pct"/>
            <w:vAlign w:val="center"/>
          </w:tcPr>
          <w:p w14:paraId="73D676A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0-未收费</w:t>
            </w:r>
          </w:p>
          <w:p w14:paraId="0592DC7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1-已收费</w:t>
            </w:r>
          </w:p>
        </w:tc>
      </w:tr>
      <w:tr w:rsidR="000A0BBA" w14:paraId="46A3DCD1" w14:textId="77777777">
        <w:trPr>
          <w:jc w:val="center"/>
        </w:trPr>
        <w:tc>
          <w:tcPr>
            <w:tcW w:w="345" w:type="pct"/>
          </w:tcPr>
          <w:p w14:paraId="79EE8DE4"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4FC64D8D" w14:textId="77777777" w:rsidR="000A0BBA" w:rsidRDefault="00710C00">
            <w:pPr>
              <w:ind w:firstLineChars="0" w:firstLine="0"/>
              <w:rPr>
                <w:szCs w:val="21"/>
              </w:rPr>
            </w:pPr>
            <w:r>
              <w:rPr>
                <w:rFonts w:hint="eastAsia"/>
                <w:szCs w:val="21"/>
              </w:rPr>
              <w:t>收费日期</w:t>
            </w:r>
          </w:p>
        </w:tc>
        <w:tc>
          <w:tcPr>
            <w:tcW w:w="571" w:type="pct"/>
          </w:tcPr>
          <w:p w14:paraId="0599FF74"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750" w:type="pct"/>
            <w:vAlign w:val="center"/>
          </w:tcPr>
          <w:p w14:paraId="7FE9C7D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清算收费成功后填写当日日期, 格</w:t>
            </w:r>
            <w:r>
              <w:rPr>
                <w:rFonts w:asciiTheme="minorEastAsia" w:hAnsiTheme="minorEastAsia"/>
                <w:szCs w:val="24"/>
              </w:rPr>
              <w:t>式为：</w:t>
            </w:r>
            <w:r>
              <w:rPr>
                <w:rFonts w:asciiTheme="minorEastAsia" w:hAnsiTheme="minorEastAsia" w:hint="eastAsia"/>
                <w:szCs w:val="24"/>
              </w:rPr>
              <w:t>YYYYMMDD</w:t>
            </w:r>
          </w:p>
        </w:tc>
      </w:tr>
      <w:tr w:rsidR="000A0BBA" w14:paraId="62EF367A" w14:textId="77777777">
        <w:trPr>
          <w:jc w:val="center"/>
        </w:trPr>
        <w:tc>
          <w:tcPr>
            <w:tcW w:w="345" w:type="pct"/>
          </w:tcPr>
          <w:p w14:paraId="175B1ED0"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1DB9BFB9" w14:textId="77777777" w:rsidR="000A0BBA" w:rsidRDefault="00710C00">
            <w:pPr>
              <w:ind w:firstLineChars="0" w:firstLine="0"/>
              <w:rPr>
                <w:szCs w:val="21"/>
              </w:rPr>
            </w:pPr>
            <w:r>
              <w:rPr>
                <w:rFonts w:hint="eastAsia"/>
                <w:szCs w:val="21"/>
              </w:rPr>
              <w:t>平仓收费状态</w:t>
            </w:r>
          </w:p>
        </w:tc>
        <w:tc>
          <w:tcPr>
            <w:tcW w:w="571" w:type="pct"/>
          </w:tcPr>
          <w:p w14:paraId="79FCCB7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50" w:type="pct"/>
            <w:vAlign w:val="center"/>
          </w:tcPr>
          <w:p w14:paraId="7217457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0-未收费</w:t>
            </w:r>
          </w:p>
          <w:p w14:paraId="01D1A68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1-已收费</w:t>
            </w:r>
          </w:p>
        </w:tc>
      </w:tr>
      <w:tr w:rsidR="000A0BBA" w14:paraId="38DDB66B" w14:textId="77777777">
        <w:trPr>
          <w:jc w:val="center"/>
        </w:trPr>
        <w:tc>
          <w:tcPr>
            <w:tcW w:w="345" w:type="pct"/>
          </w:tcPr>
          <w:p w14:paraId="0E09DC90"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2B5F3C8E" w14:textId="77777777" w:rsidR="000A0BBA" w:rsidRDefault="00710C00">
            <w:pPr>
              <w:ind w:firstLineChars="0" w:firstLine="0"/>
              <w:rPr>
                <w:szCs w:val="21"/>
              </w:rPr>
            </w:pPr>
            <w:r>
              <w:rPr>
                <w:rFonts w:hint="eastAsia"/>
                <w:szCs w:val="21"/>
              </w:rPr>
              <w:t>平仓收费日期</w:t>
            </w:r>
          </w:p>
        </w:tc>
        <w:tc>
          <w:tcPr>
            <w:tcW w:w="571" w:type="pct"/>
          </w:tcPr>
          <w:p w14:paraId="7FA2EEEC"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750" w:type="pct"/>
            <w:vAlign w:val="center"/>
          </w:tcPr>
          <w:p w14:paraId="28B4BDA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清算收费成功后填写当日日期，</w:t>
            </w:r>
            <w:r>
              <w:rPr>
                <w:rFonts w:asciiTheme="minorEastAsia" w:hAnsiTheme="minorEastAsia"/>
                <w:szCs w:val="24"/>
              </w:rPr>
              <w:t>格式为：</w:t>
            </w:r>
            <w:r>
              <w:rPr>
                <w:rFonts w:asciiTheme="minorEastAsia" w:hAnsiTheme="minorEastAsia" w:hint="eastAsia"/>
                <w:szCs w:val="24"/>
              </w:rPr>
              <w:t>YYYYMMDD</w:t>
            </w:r>
          </w:p>
        </w:tc>
      </w:tr>
      <w:tr w:rsidR="000A0BBA" w14:paraId="331852A0" w14:textId="77777777">
        <w:trPr>
          <w:jc w:val="center"/>
        </w:trPr>
        <w:tc>
          <w:tcPr>
            <w:tcW w:w="345" w:type="pct"/>
          </w:tcPr>
          <w:p w14:paraId="2CAC0A87" w14:textId="77777777" w:rsidR="000A0BBA" w:rsidRDefault="000A0BBA">
            <w:pPr>
              <w:pStyle w:val="affb"/>
              <w:numPr>
                <w:ilvl w:val="0"/>
                <w:numId w:val="30"/>
              </w:numPr>
              <w:ind w:firstLineChars="0"/>
              <w:rPr>
                <w:rFonts w:ascii="Times New Roman" w:hAnsi="Times New Roman" w:cs="Times New Roman"/>
                <w:szCs w:val="21"/>
              </w:rPr>
            </w:pPr>
          </w:p>
        </w:tc>
        <w:tc>
          <w:tcPr>
            <w:tcW w:w="1334" w:type="pct"/>
            <w:vAlign w:val="center"/>
          </w:tcPr>
          <w:p w14:paraId="5F1CA6D9" w14:textId="77777777" w:rsidR="000A0BBA" w:rsidRDefault="00710C00">
            <w:pPr>
              <w:ind w:firstLineChars="0" w:firstLine="0"/>
              <w:rPr>
                <w:szCs w:val="21"/>
              </w:rPr>
            </w:pPr>
            <w:r>
              <w:rPr>
                <w:rFonts w:hint="eastAsia"/>
                <w:szCs w:val="21"/>
              </w:rPr>
              <w:t>指定仓库代码</w:t>
            </w:r>
          </w:p>
        </w:tc>
        <w:tc>
          <w:tcPr>
            <w:tcW w:w="571" w:type="pct"/>
          </w:tcPr>
          <w:p w14:paraId="6939A97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50" w:type="pct"/>
            <w:vAlign w:val="center"/>
          </w:tcPr>
          <w:p w14:paraId="642679B7" w14:textId="77777777" w:rsidR="000A0BBA" w:rsidRDefault="000A0BBA">
            <w:pPr>
              <w:ind w:firstLineChars="0" w:firstLine="0"/>
              <w:rPr>
                <w:rFonts w:asciiTheme="minorEastAsia" w:hAnsiTheme="minorEastAsia"/>
                <w:szCs w:val="24"/>
              </w:rPr>
            </w:pPr>
          </w:p>
        </w:tc>
      </w:tr>
    </w:tbl>
    <w:p w14:paraId="4726823E" w14:textId="77777777" w:rsidR="000A0BBA" w:rsidRDefault="000A0BBA">
      <w:pPr>
        <w:ind w:firstLine="480"/>
        <w:rPr>
          <w:szCs w:val="21"/>
        </w:rPr>
      </w:pPr>
    </w:p>
    <w:p w14:paraId="2B5F4E41" w14:textId="77777777" w:rsidR="000A0BBA" w:rsidRDefault="00710C00">
      <w:pPr>
        <w:pStyle w:val="21"/>
        <w:numPr>
          <w:ilvl w:val="1"/>
          <w:numId w:val="9"/>
        </w:numPr>
        <w:ind w:left="0" w:firstLineChars="0" w:firstLine="0"/>
      </w:pPr>
      <w:bookmarkStart w:id="91" w:name="_Toc166485939"/>
      <w:r>
        <w:rPr>
          <w:rFonts w:hint="eastAsia"/>
        </w:rPr>
        <w:lastRenderedPageBreak/>
        <w:t>询价拆借成交单数据文件</w:t>
      </w:r>
      <w:bookmarkEnd w:id="91"/>
    </w:p>
    <w:p w14:paraId="0249E344" w14:textId="77777777" w:rsidR="000A0BBA" w:rsidRDefault="00710C00">
      <w:pPr>
        <w:pStyle w:val="30"/>
        <w:numPr>
          <w:ilvl w:val="2"/>
          <w:numId w:val="9"/>
        </w:numPr>
        <w:ind w:left="0" w:firstLineChars="0" w:firstLine="0"/>
      </w:pPr>
      <w:bookmarkStart w:id="92" w:name="_Toc166485940"/>
      <w:r>
        <w:rPr>
          <w:rFonts w:hint="eastAsia"/>
        </w:rPr>
        <w:t>明细记录</w:t>
      </w:r>
      <w:bookmarkEnd w:id="92"/>
    </w:p>
    <w:p w14:paraId="67A05E66" w14:textId="77777777" w:rsidR="000A0BBA" w:rsidRDefault="00710C00">
      <w:pPr>
        <w:ind w:firstLine="480"/>
        <w:rPr>
          <w:b/>
          <w:szCs w:val="21"/>
        </w:rPr>
      </w:pPr>
      <w:r>
        <w:rPr>
          <w:szCs w:val="21"/>
        </w:rPr>
        <w:t>提供二级系</w:t>
      </w:r>
      <w:r>
        <w:rPr>
          <w:rFonts w:hint="eastAsia"/>
          <w:szCs w:val="21"/>
        </w:rPr>
        <w:t>统当前交易日登记成功的询价拆借成交单。</w:t>
      </w:r>
    </w:p>
    <w:tbl>
      <w:tblPr>
        <w:tblW w:w="54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7"/>
        <w:gridCol w:w="2380"/>
        <w:gridCol w:w="999"/>
        <w:gridCol w:w="5086"/>
      </w:tblGrid>
      <w:tr w:rsidR="000A0BBA" w14:paraId="54BB91D1" w14:textId="77777777">
        <w:trPr>
          <w:tblHeader/>
          <w:jc w:val="center"/>
        </w:trPr>
        <w:tc>
          <w:tcPr>
            <w:tcW w:w="330" w:type="pct"/>
            <w:shd w:val="clear" w:color="auto" w:fill="C0C0C0"/>
          </w:tcPr>
          <w:p w14:paraId="0E525FD4" w14:textId="77777777" w:rsidR="000A0BBA" w:rsidRDefault="00710C00">
            <w:pPr>
              <w:ind w:firstLineChars="0" w:firstLine="0"/>
              <w:rPr>
                <w:b/>
                <w:szCs w:val="21"/>
              </w:rPr>
            </w:pPr>
            <w:r>
              <w:rPr>
                <w:rFonts w:hint="eastAsia"/>
                <w:b/>
                <w:szCs w:val="21"/>
              </w:rPr>
              <w:t>序号</w:t>
            </w:r>
          </w:p>
        </w:tc>
        <w:tc>
          <w:tcPr>
            <w:tcW w:w="1313" w:type="pct"/>
            <w:shd w:val="clear" w:color="auto" w:fill="C0C0C0"/>
            <w:vAlign w:val="center"/>
          </w:tcPr>
          <w:p w14:paraId="0932FA4C" w14:textId="77777777" w:rsidR="000A0BBA" w:rsidRDefault="00710C00">
            <w:pPr>
              <w:ind w:firstLineChars="0" w:firstLine="0"/>
              <w:rPr>
                <w:b/>
                <w:szCs w:val="21"/>
              </w:rPr>
            </w:pPr>
            <w:r>
              <w:rPr>
                <w:b/>
                <w:szCs w:val="21"/>
              </w:rPr>
              <w:t>属性描述</w:t>
            </w:r>
          </w:p>
        </w:tc>
        <w:tc>
          <w:tcPr>
            <w:tcW w:w="551" w:type="pct"/>
            <w:shd w:val="clear" w:color="auto" w:fill="C0C0C0"/>
          </w:tcPr>
          <w:p w14:paraId="03B8E485" w14:textId="77777777" w:rsidR="000A0BBA" w:rsidRDefault="00710C00">
            <w:pPr>
              <w:ind w:firstLineChars="0" w:firstLine="0"/>
              <w:rPr>
                <w:rFonts w:asciiTheme="minorEastAsia" w:hAnsiTheme="minorEastAsia"/>
                <w:b/>
                <w:szCs w:val="24"/>
              </w:rPr>
            </w:pPr>
            <w:r>
              <w:rPr>
                <w:rFonts w:asciiTheme="minorEastAsia" w:hAnsiTheme="minorEastAsia" w:hint="eastAsia"/>
                <w:b/>
                <w:szCs w:val="24"/>
              </w:rPr>
              <w:t>数据类型</w:t>
            </w:r>
          </w:p>
        </w:tc>
        <w:tc>
          <w:tcPr>
            <w:tcW w:w="2806" w:type="pct"/>
            <w:shd w:val="clear" w:color="auto" w:fill="C0C0C0"/>
            <w:vAlign w:val="center"/>
          </w:tcPr>
          <w:p w14:paraId="67236A8D" w14:textId="77777777" w:rsidR="000A0BBA" w:rsidRDefault="00710C00">
            <w:pPr>
              <w:ind w:firstLineChars="0" w:firstLine="0"/>
              <w:rPr>
                <w:rFonts w:asciiTheme="minorEastAsia" w:hAnsiTheme="minorEastAsia"/>
                <w:b/>
                <w:szCs w:val="21"/>
              </w:rPr>
            </w:pPr>
            <w:r>
              <w:rPr>
                <w:rFonts w:asciiTheme="minorEastAsia" w:hAnsiTheme="minorEastAsia"/>
                <w:b/>
                <w:szCs w:val="21"/>
              </w:rPr>
              <w:t>说明</w:t>
            </w:r>
          </w:p>
        </w:tc>
      </w:tr>
      <w:tr w:rsidR="000A0BBA" w14:paraId="664CE1E6" w14:textId="77777777">
        <w:trPr>
          <w:jc w:val="center"/>
        </w:trPr>
        <w:tc>
          <w:tcPr>
            <w:tcW w:w="330" w:type="pct"/>
          </w:tcPr>
          <w:p w14:paraId="3AD5DCA9"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397F2227" w14:textId="77777777" w:rsidR="000A0BBA" w:rsidRDefault="00710C00">
            <w:pPr>
              <w:ind w:firstLineChars="0" w:firstLine="0"/>
              <w:rPr>
                <w:szCs w:val="21"/>
              </w:rPr>
            </w:pPr>
            <w:r>
              <w:rPr>
                <w:rFonts w:hint="eastAsia"/>
                <w:szCs w:val="21"/>
              </w:rPr>
              <w:t>成交单编号</w:t>
            </w:r>
          </w:p>
        </w:tc>
        <w:tc>
          <w:tcPr>
            <w:tcW w:w="551" w:type="pct"/>
          </w:tcPr>
          <w:p w14:paraId="5D4DF51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C20</w:t>
            </w:r>
          </w:p>
        </w:tc>
        <w:tc>
          <w:tcPr>
            <w:tcW w:w="2806" w:type="pct"/>
            <w:vAlign w:val="center"/>
          </w:tcPr>
          <w:p w14:paraId="12BFE1F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成交单登记成功生成成交单编号</w:t>
            </w:r>
          </w:p>
        </w:tc>
      </w:tr>
      <w:tr w:rsidR="000A0BBA" w14:paraId="314F151A" w14:textId="77777777">
        <w:trPr>
          <w:jc w:val="center"/>
        </w:trPr>
        <w:tc>
          <w:tcPr>
            <w:tcW w:w="330" w:type="pct"/>
          </w:tcPr>
          <w:p w14:paraId="2E832998"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78DF7B6A" w14:textId="77777777" w:rsidR="000A0BBA" w:rsidRDefault="00710C00">
            <w:pPr>
              <w:ind w:firstLineChars="0" w:firstLine="0"/>
              <w:rPr>
                <w:szCs w:val="21"/>
              </w:rPr>
            </w:pPr>
            <w:r>
              <w:rPr>
                <w:rFonts w:hint="eastAsia"/>
                <w:szCs w:val="21"/>
              </w:rPr>
              <w:t>报价单编号</w:t>
            </w:r>
          </w:p>
        </w:tc>
        <w:tc>
          <w:tcPr>
            <w:tcW w:w="551" w:type="pct"/>
          </w:tcPr>
          <w:p w14:paraId="308E917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C20</w:t>
            </w:r>
          </w:p>
        </w:tc>
        <w:tc>
          <w:tcPr>
            <w:tcW w:w="2806" w:type="pct"/>
            <w:vAlign w:val="center"/>
          </w:tcPr>
          <w:p w14:paraId="6870252D" w14:textId="77777777" w:rsidR="000A0BBA" w:rsidRDefault="000A0BBA">
            <w:pPr>
              <w:ind w:firstLineChars="0" w:firstLine="0"/>
              <w:rPr>
                <w:rFonts w:asciiTheme="minorEastAsia" w:hAnsiTheme="minorEastAsia"/>
                <w:szCs w:val="21"/>
              </w:rPr>
            </w:pPr>
          </w:p>
        </w:tc>
      </w:tr>
      <w:tr w:rsidR="000A0BBA" w14:paraId="746A44B7" w14:textId="77777777">
        <w:trPr>
          <w:jc w:val="center"/>
        </w:trPr>
        <w:tc>
          <w:tcPr>
            <w:tcW w:w="330" w:type="pct"/>
          </w:tcPr>
          <w:p w14:paraId="41E9538C"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2F36F82E" w14:textId="77777777" w:rsidR="000A0BBA" w:rsidRDefault="00710C00">
            <w:pPr>
              <w:ind w:firstLineChars="0" w:firstLine="0"/>
              <w:rPr>
                <w:szCs w:val="21"/>
              </w:rPr>
            </w:pPr>
            <w:r>
              <w:rPr>
                <w:rFonts w:hint="eastAsia"/>
                <w:szCs w:val="21"/>
              </w:rPr>
              <w:t>交易时间</w:t>
            </w:r>
          </w:p>
        </w:tc>
        <w:tc>
          <w:tcPr>
            <w:tcW w:w="551" w:type="pct"/>
          </w:tcPr>
          <w:p w14:paraId="6ADBB9C6"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06" w:type="pct"/>
            <w:vAlign w:val="center"/>
          </w:tcPr>
          <w:p w14:paraId="0A72E28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在线上平台的原始交易时间，</w:t>
            </w:r>
            <w:r>
              <w:rPr>
                <w:rFonts w:asciiTheme="minorEastAsia" w:hAnsiTheme="minorEastAsia"/>
                <w:szCs w:val="21"/>
              </w:rPr>
              <w:t>格式为：</w:t>
            </w:r>
            <w:r>
              <w:rPr>
                <w:rFonts w:asciiTheme="minorEastAsia" w:hAnsiTheme="minorEastAsia" w:hint="eastAsia"/>
                <w:szCs w:val="21"/>
              </w:rPr>
              <w:t>HH:</w:t>
            </w:r>
            <w:proofErr w:type="gramStart"/>
            <w:r>
              <w:rPr>
                <w:rFonts w:asciiTheme="minorEastAsia" w:hAnsiTheme="minorEastAsia" w:hint="eastAsia"/>
                <w:szCs w:val="21"/>
              </w:rPr>
              <w:t>MM:SS</w:t>
            </w:r>
            <w:proofErr w:type="gramEnd"/>
          </w:p>
        </w:tc>
      </w:tr>
      <w:tr w:rsidR="000A0BBA" w14:paraId="50900DB8" w14:textId="77777777">
        <w:trPr>
          <w:jc w:val="center"/>
        </w:trPr>
        <w:tc>
          <w:tcPr>
            <w:tcW w:w="330" w:type="pct"/>
          </w:tcPr>
          <w:p w14:paraId="2BDB063C"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0C8AF90D" w14:textId="77777777" w:rsidR="000A0BBA" w:rsidRDefault="00710C00">
            <w:pPr>
              <w:ind w:firstLineChars="0" w:firstLine="0"/>
              <w:rPr>
                <w:szCs w:val="21"/>
              </w:rPr>
            </w:pPr>
            <w:r>
              <w:rPr>
                <w:rFonts w:hint="eastAsia"/>
                <w:szCs w:val="21"/>
              </w:rPr>
              <w:t>交易日期</w:t>
            </w:r>
          </w:p>
        </w:tc>
        <w:tc>
          <w:tcPr>
            <w:tcW w:w="551" w:type="pct"/>
          </w:tcPr>
          <w:p w14:paraId="4A81259D"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06" w:type="pct"/>
            <w:vAlign w:val="center"/>
          </w:tcPr>
          <w:p w14:paraId="578CD33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YYYYMMDD</w:t>
            </w:r>
          </w:p>
        </w:tc>
      </w:tr>
      <w:tr w:rsidR="000A0BBA" w14:paraId="53EF09E6" w14:textId="77777777">
        <w:trPr>
          <w:jc w:val="center"/>
        </w:trPr>
        <w:tc>
          <w:tcPr>
            <w:tcW w:w="330" w:type="pct"/>
          </w:tcPr>
          <w:p w14:paraId="416B27C8"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46E1F8A0" w14:textId="77777777" w:rsidR="000A0BBA" w:rsidRDefault="00710C00">
            <w:pPr>
              <w:ind w:firstLineChars="0" w:firstLine="0"/>
              <w:rPr>
                <w:szCs w:val="21"/>
              </w:rPr>
            </w:pPr>
            <w:r>
              <w:rPr>
                <w:rFonts w:hint="eastAsia"/>
                <w:szCs w:val="21"/>
              </w:rPr>
              <w:t>自然日期</w:t>
            </w:r>
          </w:p>
        </w:tc>
        <w:tc>
          <w:tcPr>
            <w:tcW w:w="551" w:type="pct"/>
          </w:tcPr>
          <w:p w14:paraId="660BEB36"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06" w:type="pct"/>
            <w:vAlign w:val="center"/>
          </w:tcPr>
          <w:p w14:paraId="724B75B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YYYYMMDD</w:t>
            </w:r>
          </w:p>
        </w:tc>
      </w:tr>
      <w:tr w:rsidR="000A0BBA" w14:paraId="093FD7CF" w14:textId="77777777">
        <w:trPr>
          <w:jc w:val="center"/>
        </w:trPr>
        <w:tc>
          <w:tcPr>
            <w:tcW w:w="330" w:type="pct"/>
          </w:tcPr>
          <w:p w14:paraId="145BAD7A"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1C1ACA89" w14:textId="77777777" w:rsidR="000A0BBA" w:rsidRDefault="00710C00">
            <w:pPr>
              <w:ind w:firstLineChars="0" w:firstLine="0"/>
              <w:rPr>
                <w:szCs w:val="21"/>
              </w:rPr>
            </w:pPr>
            <w:r>
              <w:rPr>
                <w:rFonts w:hint="eastAsia"/>
                <w:szCs w:val="21"/>
              </w:rPr>
              <w:t>成交</w:t>
            </w:r>
            <w:proofErr w:type="gramStart"/>
            <w:r>
              <w:rPr>
                <w:rFonts w:hint="eastAsia"/>
                <w:szCs w:val="21"/>
              </w:rPr>
              <w:t>单历史</w:t>
            </w:r>
            <w:proofErr w:type="gramEnd"/>
            <w:r>
              <w:rPr>
                <w:rFonts w:hint="eastAsia"/>
                <w:szCs w:val="21"/>
              </w:rPr>
              <w:t>状态记录时间</w:t>
            </w:r>
          </w:p>
        </w:tc>
        <w:tc>
          <w:tcPr>
            <w:tcW w:w="551" w:type="pct"/>
          </w:tcPr>
          <w:p w14:paraId="4AD89980"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06" w:type="pct"/>
            <w:vAlign w:val="center"/>
          </w:tcPr>
          <w:p w14:paraId="7285920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成交单字</w:t>
            </w:r>
            <w:proofErr w:type="gramStart"/>
            <w:r>
              <w:rPr>
                <w:rFonts w:asciiTheme="minorEastAsia" w:hAnsiTheme="minorEastAsia" w:hint="eastAsia"/>
                <w:szCs w:val="21"/>
              </w:rPr>
              <w:t>段变化</w:t>
            </w:r>
            <w:proofErr w:type="gramEnd"/>
            <w:r>
              <w:rPr>
                <w:rFonts w:asciiTheme="minorEastAsia" w:hAnsiTheme="minorEastAsia" w:hint="eastAsia"/>
                <w:szCs w:val="21"/>
              </w:rPr>
              <w:t>的时间（即系统记录询价成交</w:t>
            </w:r>
            <w:proofErr w:type="gramStart"/>
            <w:r>
              <w:rPr>
                <w:rFonts w:asciiTheme="minorEastAsia" w:hAnsiTheme="minorEastAsia" w:hint="eastAsia"/>
                <w:szCs w:val="21"/>
              </w:rPr>
              <w:t>单历史</w:t>
            </w:r>
            <w:proofErr w:type="gramEnd"/>
            <w:r>
              <w:rPr>
                <w:rFonts w:asciiTheme="minorEastAsia" w:hAnsiTheme="minorEastAsia" w:hint="eastAsia"/>
                <w:szCs w:val="21"/>
              </w:rPr>
              <w:t>状态的时间）</w:t>
            </w:r>
          </w:p>
        </w:tc>
      </w:tr>
      <w:tr w:rsidR="000A0BBA" w14:paraId="1DB3D278" w14:textId="77777777">
        <w:trPr>
          <w:jc w:val="center"/>
        </w:trPr>
        <w:tc>
          <w:tcPr>
            <w:tcW w:w="330" w:type="pct"/>
          </w:tcPr>
          <w:p w14:paraId="7146DBC4"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4669D78D" w14:textId="77777777" w:rsidR="000A0BBA" w:rsidRDefault="00710C00">
            <w:pPr>
              <w:ind w:firstLineChars="0" w:firstLine="0"/>
              <w:rPr>
                <w:szCs w:val="21"/>
              </w:rPr>
            </w:pPr>
            <w:r>
              <w:rPr>
                <w:rFonts w:hint="eastAsia"/>
                <w:szCs w:val="21"/>
              </w:rPr>
              <w:t>本方方向</w:t>
            </w:r>
          </w:p>
        </w:tc>
        <w:tc>
          <w:tcPr>
            <w:tcW w:w="551" w:type="pct"/>
          </w:tcPr>
          <w:p w14:paraId="657F250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06" w:type="pct"/>
            <w:vAlign w:val="center"/>
          </w:tcPr>
          <w:p w14:paraId="59BD1B9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拆入</w:t>
            </w:r>
          </w:p>
          <w:p w14:paraId="46D9699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拆出</w:t>
            </w:r>
          </w:p>
        </w:tc>
      </w:tr>
      <w:tr w:rsidR="000A0BBA" w14:paraId="44AD5992" w14:textId="77777777">
        <w:trPr>
          <w:jc w:val="center"/>
        </w:trPr>
        <w:tc>
          <w:tcPr>
            <w:tcW w:w="330" w:type="pct"/>
          </w:tcPr>
          <w:p w14:paraId="169E0390"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46FB671B" w14:textId="77777777" w:rsidR="000A0BBA" w:rsidRDefault="00710C00">
            <w:pPr>
              <w:ind w:firstLineChars="0" w:firstLine="0"/>
              <w:rPr>
                <w:szCs w:val="21"/>
              </w:rPr>
            </w:pPr>
            <w:r>
              <w:rPr>
                <w:rFonts w:hint="eastAsia"/>
                <w:szCs w:val="21"/>
              </w:rPr>
              <w:t>本方角色</w:t>
            </w:r>
          </w:p>
        </w:tc>
        <w:tc>
          <w:tcPr>
            <w:tcW w:w="551" w:type="pct"/>
          </w:tcPr>
          <w:p w14:paraId="35AF4EB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06" w:type="pct"/>
            <w:vAlign w:val="center"/>
          </w:tcPr>
          <w:p w14:paraId="216B0557" w14:textId="77777777" w:rsidR="000A0BBA" w:rsidRDefault="00710C00">
            <w:pPr>
              <w:ind w:firstLineChars="0" w:firstLine="0"/>
              <w:rPr>
                <w:rFonts w:asciiTheme="minorEastAsia" w:hAnsiTheme="minorEastAsia"/>
                <w:szCs w:val="24"/>
              </w:rPr>
            </w:pPr>
            <w:r>
              <w:rPr>
                <w:rFonts w:asciiTheme="minorEastAsia" w:hAnsiTheme="minorEastAsia"/>
                <w:szCs w:val="24"/>
              </w:rPr>
              <w:t>1</w:t>
            </w:r>
            <w:r>
              <w:rPr>
                <w:rFonts w:asciiTheme="minorEastAsia" w:hAnsiTheme="minorEastAsia" w:hint="eastAsia"/>
                <w:szCs w:val="24"/>
              </w:rPr>
              <w:t>-Maker</w:t>
            </w:r>
          </w:p>
          <w:p w14:paraId="21B8AC0E" w14:textId="77777777" w:rsidR="000A0BBA" w:rsidRDefault="00710C00">
            <w:pPr>
              <w:ind w:firstLineChars="0" w:firstLine="0"/>
              <w:rPr>
                <w:rFonts w:asciiTheme="minorEastAsia" w:hAnsiTheme="minorEastAsia"/>
                <w:szCs w:val="21"/>
              </w:rPr>
            </w:pPr>
            <w:r>
              <w:rPr>
                <w:rFonts w:asciiTheme="minorEastAsia" w:hAnsiTheme="minorEastAsia"/>
                <w:szCs w:val="24"/>
              </w:rPr>
              <w:t>2</w:t>
            </w:r>
            <w:r>
              <w:rPr>
                <w:rFonts w:asciiTheme="minorEastAsia" w:hAnsiTheme="minorEastAsia" w:hint="eastAsia"/>
                <w:szCs w:val="24"/>
              </w:rPr>
              <w:t>-Taker</w:t>
            </w:r>
          </w:p>
        </w:tc>
      </w:tr>
      <w:tr w:rsidR="000A0BBA" w14:paraId="47A215F3" w14:textId="77777777">
        <w:trPr>
          <w:jc w:val="center"/>
        </w:trPr>
        <w:tc>
          <w:tcPr>
            <w:tcW w:w="330" w:type="pct"/>
          </w:tcPr>
          <w:p w14:paraId="495210A1"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6C54BB1D" w14:textId="77777777" w:rsidR="000A0BBA" w:rsidRDefault="00710C00">
            <w:pPr>
              <w:ind w:firstLineChars="0" w:firstLine="0"/>
              <w:rPr>
                <w:szCs w:val="21"/>
              </w:rPr>
            </w:pPr>
            <w:r>
              <w:rPr>
                <w:rFonts w:hint="eastAsia"/>
                <w:szCs w:val="21"/>
              </w:rPr>
              <w:t>本方会员代码</w:t>
            </w:r>
          </w:p>
        </w:tc>
        <w:tc>
          <w:tcPr>
            <w:tcW w:w="551" w:type="pct"/>
          </w:tcPr>
          <w:p w14:paraId="099B447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06" w:type="pct"/>
            <w:vAlign w:val="center"/>
          </w:tcPr>
          <w:p w14:paraId="249D751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46B36A73" w14:textId="77777777">
        <w:trPr>
          <w:jc w:val="center"/>
        </w:trPr>
        <w:tc>
          <w:tcPr>
            <w:tcW w:w="330" w:type="pct"/>
          </w:tcPr>
          <w:p w14:paraId="3030EB43"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5FBE36F7" w14:textId="77777777" w:rsidR="000A0BBA" w:rsidRDefault="00710C00">
            <w:pPr>
              <w:ind w:firstLineChars="0" w:firstLine="0"/>
              <w:rPr>
                <w:szCs w:val="21"/>
              </w:rPr>
            </w:pPr>
            <w:r>
              <w:rPr>
                <w:rFonts w:hint="eastAsia"/>
                <w:szCs w:val="21"/>
              </w:rPr>
              <w:t>本方会员简称</w:t>
            </w:r>
          </w:p>
        </w:tc>
        <w:tc>
          <w:tcPr>
            <w:tcW w:w="551" w:type="pct"/>
          </w:tcPr>
          <w:p w14:paraId="1F4F827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w:t>
            </w:r>
            <w:r>
              <w:rPr>
                <w:rFonts w:asciiTheme="minorEastAsia" w:hAnsiTheme="minorEastAsia" w:hint="eastAsia"/>
                <w:szCs w:val="24"/>
              </w:rPr>
              <w:t>0</w:t>
            </w:r>
          </w:p>
        </w:tc>
        <w:tc>
          <w:tcPr>
            <w:tcW w:w="2806" w:type="pct"/>
            <w:vAlign w:val="center"/>
          </w:tcPr>
          <w:p w14:paraId="484CD5D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0582CD13" w14:textId="77777777">
        <w:trPr>
          <w:jc w:val="center"/>
        </w:trPr>
        <w:tc>
          <w:tcPr>
            <w:tcW w:w="330" w:type="pct"/>
          </w:tcPr>
          <w:p w14:paraId="6C07881B"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77FD54D6" w14:textId="77777777" w:rsidR="000A0BBA" w:rsidRDefault="00710C00">
            <w:pPr>
              <w:ind w:firstLineChars="0" w:firstLine="0"/>
              <w:rPr>
                <w:szCs w:val="21"/>
              </w:rPr>
            </w:pPr>
            <w:r>
              <w:rPr>
                <w:rFonts w:hint="eastAsia"/>
                <w:szCs w:val="21"/>
              </w:rPr>
              <w:t>本方会员英文简称</w:t>
            </w:r>
          </w:p>
        </w:tc>
        <w:tc>
          <w:tcPr>
            <w:tcW w:w="551" w:type="pct"/>
          </w:tcPr>
          <w:p w14:paraId="4CAC9EA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w:t>
            </w:r>
            <w:r>
              <w:rPr>
                <w:rFonts w:asciiTheme="minorEastAsia" w:hAnsiTheme="minorEastAsia" w:hint="eastAsia"/>
                <w:szCs w:val="24"/>
              </w:rPr>
              <w:t>0</w:t>
            </w:r>
          </w:p>
        </w:tc>
        <w:tc>
          <w:tcPr>
            <w:tcW w:w="2806" w:type="pct"/>
            <w:vAlign w:val="center"/>
          </w:tcPr>
          <w:p w14:paraId="154EA7A9" w14:textId="77777777" w:rsidR="000A0BBA" w:rsidRDefault="000A0BBA">
            <w:pPr>
              <w:ind w:firstLineChars="0" w:firstLine="0"/>
              <w:rPr>
                <w:rFonts w:asciiTheme="minorEastAsia" w:hAnsiTheme="minorEastAsia"/>
                <w:szCs w:val="21"/>
              </w:rPr>
            </w:pPr>
          </w:p>
        </w:tc>
      </w:tr>
      <w:tr w:rsidR="000A0BBA" w14:paraId="1F8D437F" w14:textId="77777777">
        <w:trPr>
          <w:jc w:val="center"/>
        </w:trPr>
        <w:tc>
          <w:tcPr>
            <w:tcW w:w="330" w:type="pct"/>
          </w:tcPr>
          <w:p w14:paraId="0601FABE"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14FCFE47" w14:textId="77777777" w:rsidR="000A0BBA" w:rsidRDefault="00710C00">
            <w:pPr>
              <w:ind w:firstLineChars="0" w:firstLine="0"/>
              <w:rPr>
                <w:szCs w:val="21"/>
              </w:rPr>
            </w:pPr>
            <w:r>
              <w:rPr>
                <w:rFonts w:hint="eastAsia"/>
                <w:szCs w:val="21"/>
              </w:rPr>
              <w:t>本方会员席位代码</w:t>
            </w:r>
          </w:p>
        </w:tc>
        <w:tc>
          <w:tcPr>
            <w:tcW w:w="551" w:type="pct"/>
          </w:tcPr>
          <w:p w14:paraId="48B3A68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C6</w:t>
            </w:r>
          </w:p>
        </w:tc>
        <w:tc>
          <w:tcPr>
            <w:tcW w:w="2806" w:type="pct"/>
            <w:vAlign w:val="center"/>
          </w:tcPr>
          <w:p w14:paraId="2F09A1B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494C2188" w14:textId="77777777">
        <w:trPr>
          <w:jc w:val="center"/>
        </w:trPr>
        <w:tc>
          <w:tcPr>
            <w:tcW w:w="330" w:type="pct"/>
          </w:tcPr>
          <w:p w14:paraId="09630F18"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3846C8C9" w14:textId="77777777" w:rsidR="000A0BBA" w:rsidRDefault="00710C00">
            <w:pPr>
              <w:ind w:firstLineChars="0" w:firstLine="0"/>
              <w:rPr>
                <w:szCs w:val="21"/>
              </w:rPr>
            </w:pPr>
            <w:r>
              <w:rPr>
                <w:rFonts w:hint="eastAsia"/>
                <w:szCs w:val="21"/>
              </w:rPr>
              <w:t>本方会员席位简称</w:t>
            </w:r>
          </w:p>
        </w:tc>
        <w:tc>
          <w:tcPr>
            <w:tcW w:w="551" w:type="pct"/>
          </w:tcPr>
          <w:p w14:paraId="0E91A24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40</w:t>
            </w:r>
          </w:p>
        </w:tc>
        <w:tc>
          <w:tcPr>
            <w:tcW w:w="2806" w:type="pct"/>
            <w:vAlign w:val="center"/>
          </w:tcPr>
          <w:p w14:paraId="040B872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38B018FE" w14:textId="77777777">
        <w:trPr>
          <w:jc w:val="center"/>
        </w:trPr>
        <w:tc>
          <w:tcPr>
            <w:tcW w:w="330" w:type="pct"/>
          </w:tcPr>
          <w:p w14:paraId="08AF33C1"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44612251" w14:textId="77777777" w:rsidR="000A0BBA" w:rsidRDefault="00710C00">
            <w:pPr>
              <w:ind w:firstLineChars="0" w:firstLine="0"/>
              <w:rPr>
                <w:szCs w:val="21"/>
              </w:rPr>
            </w:pPr>
            <w:r>
              <w:rPr>
                <w:rFonts w:hint="eastAsia"/>
                <w:szCs w:val="21"/>
              </w:rPr>
              <w:t>本方会员席位英文简称</w:t>
            </w:r>
          </w:p>
        </w:tc>
        <w:tc>
          <w:tcPr>
            <w:tcW w:w="551" w:type="pct"/>
          </w:tcPr>
          <w:p w14:paraId="5D6E67E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40</w:t>
            </w:r>
          </w:p>
        </w:tc>
        <w:tc>
          <w:tcPr>
            <w:tcW w:w="2806" w:type="pct"/>
            <w:vAlign w:val="center"/>
          </w:tcPr>
          <w:p w14:paraId="6F94C0A9" w14:textId="77777777" w:rsidR="000A0BBA" w:rsidRDefault="000A0BBA">
            <w:pPr>
              <w:ind w:firstLineChars="0" w:firstLine="0"/>
              <w:rPr>
                <w:rFonts w:asciiTheme="minorEastAsia" w:hAnsiTheme="minorEastAsia"/>
                <w:szCs w:val="21"/>
              </w:rPr>
            </w:pPr>
          </w:p>
        </w:tc>
      </w:tr>
      <w:tr w:rsidR="000A0BBA" w14:paraId="3526FE27" w14:textId="77777777">
        <w:trPr>
          <w:jc w:val="center"/>
        </w:trPr>
        <w:tc>
          <w:tcPr>
            <w:tcW w:w="330" w:type="pct"/>
          </w:tcPr>
          <w:p w14:paraId="56BB9D04"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76838D00" w14:textId="77777777" w:rsidR="000A0BBA" w:rsidRDefault="00710C00">
            <w:pPr>
              <w:ind w:firstLineChars="0" w:firstLine="0"/>
              <w:rPr>
                <w:szCs w:val="21"/>
              </w:rPr>
            </w:pPr>
            <w:r>
              <w:rPr>
                <w:rFonts w:hint="eastAsia"/>
                <w:szCs w:val="21"/>
              </w:rPr>
              <w:t>本方交易员代码</w:t>
            </w:r>
          </w:p>
        </w:tc>
        <w:tc>
          <w:tcPr>
            <w:tcW w:w="551" w:type="pct"/>
          </w:tcPr>
          <w:p w14:paraId="2FC51E1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C15</w:t>
            </w:r>
          </w:p>
        </w:tc>
        <w:tc>
          <w:tcPr>
            <w:tcW w:w="2806" w:type="pct"/>
            <w:vAlign w:val="center"/>
          </w:tcPr>
          <w:p w14:paraId="381FC07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66AF24A9" w14:textId="77777777">
        <w:trPr>
          <w:jc w:val="center"/>
        </w:trPr>
        <w:tc>
          <w:tcPr>
            <w:tcW w:w="330" w:type="pct"/>
          </w:tcPr>
          <w:p w14:paraId="33F0FA1B"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3EB7B2C7" w14:textId="77777777" w:rsidR="000A0BBA" w:rsidRDefault="00710C00">
            <w:pPr>
              <w:ind w:firstLineChars="0" w:firstLine="0"/>
              <w:rPr>
                <w:szCs w:val="21"/>
              </w:rPr>
            </w:pPr>
            <w:r>
              <w:rPr>
                <w:rFonts w:hint="eastAsia"/>
                <w:szCs w:val="21"/>
              </w:rPr>
              <w:t>本方交易员名称</w:t>
            </w:r>
          </w:p>
        </w:tc>
        <w:tc>
          <w:tcPr>
            <w:tcW w:w="551" w:type="pct"/>
          </w:tcPr>
          <w:p w14:paraId="2852556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06" w:type="pct"/>
            <w:vAlign w:val="center"/>
          </w:tcPr>
          <w:p w14:paraId="79A2695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2C4CB248" w14:textId="77777777">
        <w:trPr>
          <w:jc w:val="center"/>
        </w:trPr>
        <w:tc>
          <w:tcPr>
            <w:tcW w:w="330" w:type="pct"/>
          </w:tcPr>
          <w:p w14:paraId="681E584F"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6F2EC4A2" w14:textId="77777777" w:rsidR="000A0BBA" w:rsidRDefault="00710C00">
            <w:pPr>
              <w:ind w:firstLineChars="0" w:firstLine="0"/>
              <w:rPr>
                <w:szCs w:val="21"/>
              </w:rPr>
            </w:pPr>
            <w:r>
              <w:rPr>
                <w:rFonts w:hint="eastAsia"/>
                <w:szCs w:val="21"/>
              </w:rPr>
              <w:t>本方客户代码</w:t>
            </w:r>
          </w:p>
        </w:tc>
        <w:tc>
          <w:tcPr>
            <w:tcW w:w="551" w:type="pct"/>
          </w:tcPr>
          <w:p w14:paraId="703A774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C10</w:t>
            </w:r>
          </w:p>
        </w:tc>
        <w:tc>
          <w:tcPr>
            <w:tcW w:w="2806" w:type="pct"/>
            <w:vAlign w:val="center"/>
          </w:tcPr>
          <w:p w14:paraId="0DFFE04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7A20D475" w14:textId="77777777">
        <w:trPr>
          <w:jc w:val="center"/>
        </w:trPr>
        <w:tc>
          <w:tcPr>
            <w:tcW w:w="330" w:type="pct"/>
          </w:tcPr>
          <w:p w14:paraId="15603280"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267E10C6" w14:textId="77777777" w:rsidR="000A0BBA" w:rsidRDefault="00710C00">
            <w:pPr>
              <w:ind w:firstLineChars="0" w:firstLine="0"/>
              <w:rPr>
                <w:szCs w:val="21"/>
              </w:rPr>
            </w:pPr>
            <w:r>
              <w:rPr>
                <w:rFonts w:hint="eastAsia"/>
                <w:szCs w:val="21"/>
              </w:rPr>
              <w:t>本方客户简称</w:t>
            </w:r>
          </w:p>
        </w:tc>
        <w:tc>
          <w:tcPr>
            <w:tcW w:w="551" w:type="pct"/>
          </w:tcPr>
          <w:p w14:paraId="4D563F3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06" w:type="pct"/>
            <w:vAlign w:val="center"/>
          </w:tcPr>
          <w:p w14:paraId="00C3FF2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03C33F25" w14:textId="77777777">
        <w:trPr>
          <w:jc w:val="center"/>
        </w:trPr>
        <w:tc>
          <w:tcPr>
            <w:tcW w:w="330" w:type="pct"/>
          </w:tcPr>
          <w:p w14:paraId="5883836A"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48556913" w14:textId="77777777" w:rsidR="000A0BBA" w:rsidRDefault="00710C00">
            <w:pPr>
              <w:ind w:firstLineChars="0" w:firstLine="0"/>
              <w:rPr>
                <w:szCs w:val="21"/>
              </w:rPr>
            </w:pPr>
            <w:r>
              <w:rPr>
                <w:rFonts w:hint="eastAsia"/>
                <w:szCs w:val="21"/>
              </w:rPr>
              <w:t>本方客户英文简称</w:t>
            </w:r>
          </w:p>
        </w:tc>
        <w:tc>
          <w:tcPr>
            <w:tcW w:w="551" w:type="pct"/>
          </w:tcPr>
          <w:p w14:paraId="0FACE98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06" w:type="pct"/>
            <w:vAlign w:val="center"/>
          </w:tcPr>
          <w:p w14:paraId="7786A70B" w14:textId="77777777" w:rsidR="000A0BBA" w:rsidRDefault="000A0BBA">
            <w:pPr>
              <w:ind w:firstLineChars="0" w:firstLine="0"/>
              <w:rPr>
                <w:rFonts w:asciiTheme="minorEastAsia" w:hAnsiTheme="minorEastAsia"/>
                <w:szCs w:val="21"/>
              </w:rPr>
            </w:pPr>
          </w:p>
        </w:tc>
      </w:tr>
      <w:tr w:rsidR="000A0BBA" w14:paraId="2E031B4A" w14:textId="77777777">
        <w:trPr>
          <w:jc w:val="center"/>
        </w:trPr>
        <w:tc>
          <w:tcPr>
            <w:tcW w:w="330" w:type="pct"/>
          </w:tcPr>
          <w:p w14:paraId="745A2284"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40EB0502" w14:textId="77777777" w:rsidR="000A0BBA" w:rsidRDefault="00710C00">
            <w:pPr>
              <w:ind w:firstLineChars="0" w:firstLine="0"/>
              <w:rPr>
                <w:szCs w:val="21"/>
              </w:rPr>
            </w:pPr>
            <w:r>
              <w:rPr>
                <w:rFonts w:hint="eastAsia"/>
                <w:szCs w:val="21"/>
              </w:rPr>
              <w:t>本方经纪机构代码</w:t>
            </w:r>
          </w:p>
        </w:tc>
        <w:tc>
          <w:tcPr>
            <w:tcW w:w="551" w:type="pct"/>
          </w:tcPr>
          <w:p w14:paraId="132BFCA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C10</w:t>
            </w:r>
          </w:p>
        </w:tc>
        <w:tc>
          <w:tcPr>
            <w:tcW w:w="2806" w:type="pct"/>
            <w:vAlign w:val="center"/>
          </w:tcPr>
          <w:p w14:paraId="1988BE8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6F9B2A12" w14:textId="77777777">
        <w:trPr>
          <w:jc w:val="center"/>
        </w:trPr>
        <w:tc>
          <w:tcPr>
            <w:tcW w:w="330" w:type="pct"/>
          </w:tcPr>
          <w:p w14:paraId="483AA738"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0D2DF82C" w14:textId="77777777" w:rsidR="000A0BBA" w:rsidRDefault="00710C00">
            <w:pPr>
              <w:ind w:firstLineChars="0" w:firstLine="0"/>
              <w:rPr>
                <w:szCs w:val="21"/>
              </w:rPr>
            </w:pPr>
            <w:r>
              <w:rPr>
                <w:rFonts w:hint="eastAsia"/>
                <w:szCs w:val="21"/>
              </w:rPr>
              <w:t>本方经纪机构简称</w:t>
            </w:r>
          </w:p>
        </w:tc>
        <w:tc>
          <w:tcPr>
            <w:tcW w:w="551" w:type="pct"/>
          </w:tcPr>
          <w:p w14:paraId="379667E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06" w:type="pct"/>
            <w:vAlign w:val="center"/>
          </w:tcPr>
          <w:p w14:paraId="201C0FE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42E0EAC0" w14:textId="77777777">
        <w:trPr>
          <w:jc w:val="center"/>
        </w:trPr>
        <w:tc>
          <w:tcPr>
            <w:tcW w:w="330" w:type="pct"/>
          </w:tcPr>
          <w:p w14:paraId="2EA9D8DF"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44F19EE1" w14:textId="77777777" w:rsidR="000A0BBA" w:rsidRDefault="00710C00">
            <w:pPr>
              <w:ind w:firstLineChars="0" w:firstLine="0"/>
              <w:rPr>
                <w:szCs w:val="21"/>
              </w:rPr>
            </w:pPr>
            <w:r>
              <w:rPr>
                <w:rFonts w:hint="eastAsia"/>
                <w:szCs w:val="21"/>
              </w:rPr>
              <w:t>本方经纪机构英文简称</w:t>
            </w:r>
          </w:p>
        </w:tc>
        <w:tc>
          <w:tcPr>
            <w:tcW w:w="551" w:type="pct"/>
          </w:tcPr>
          <w:p w14:paraId="0468FC9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06" w:type="pct"/>
            <w:vAlign w:val="center"/>
          </w:tcPr>
          <w:p w14:paraId="4AAF51C6" w14:textId="77777777" w:rsidR="000A0BBA" w:rsidRDefault="000A0BBA">
            <w:pPr>
              <w:ind w:firstLineChars="0" w:firstLine="0"/>
              <w:rPr>
                <w:rFonts w:asciiTheme="minorEastAsia" w:hAnsiTheme="minorEastAsia"/>
                <w:szCs w:val="21"/>
              </w:rPr>
            </w:pPr>
          </w:p>
        </w:tc>
      </w:tr>
      <w:tr w:rsidR="000A0BBA" w14:paraId="3E0D6A65" w14:textId="77777777">
        <w:trPr>
          <w:jc w:val="center"/>
        </w:trPr>
        <w:tc>
          <w:tcPr>
            <w:tcW w:w="330" w:type="pct"/>
          </w:tcPr>
          <w:p w14:paraId="499AAF13"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4E3B5840" w14:textId="77777777" w:rsidR="000A0BBA" w:rsidRDefault="00710C00">
            <w:pPr>
              <w:ind w:firstLineChars="0" w:firstLine="0"/>
              <w:rPr>
                <w:szCs w:val="21"/>
              </w:rPr>
            </w:pPr>
            <w:r>
              <w:rPr>
                <w:rFonts w:hint="eastAsia"/>
                <w:szCs w:val="21"/>
              </w:rPr>
              <w:t>本方经纪机构用户</w:t>
            </w:r>
          </w:p>
        </w:tc>
        <w:tc>
          <w:tcPr>
            <w:tcW w:w="551" w:type="pct"/>
          </w:tcPr>
          <w:p w14:paraId="55B55BC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C15</w:t>
            </w:r>
          </w:p>
        </w:tc>
        <w:tc>
          <w:tcPr>
            <w:tcW w:w="2806" w:type="pct"/>
            <w:vAlign w:val="center"/>
          </w:tcPr>
          <w:p w14:paraId="298DC00D" w14:textId="77777777" w:rsidR="000A0BBA" w:rsidRDefault="000A0BBA">
            <w:pPr>
              <w:ind w:firstLineChars="0" w:firstLine="0"/>
              <w:rPr>
                <w:rFonts w:asciiTheme="minorEastAsia" w:hAnsiTheme="minorEastAsia"/>
                <w:szCs w:val="21"/>
              </w:rPr>
            </w:pPr>
          </w:p>
        </w:tc>
      </w:tr>
      <w:tr w:rsidR="000A0BBA" w14:paraId="518AFB7D" w14:textId="77777777">
        <w:trPr>
          <w:jc w:val="center"/>
        </w:trPr>
        <w:tc>
          <w:tcPr>
            <w:tcW w:w="330" w:type="pct"/>
          </w:tcPr>
          <w:p w14:paraId="23B77CF6"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51419BCB" w14:textId="77777777" w:rsidR="000A0BBA" w:rsidRDefault="00710C00">
            <w:pPr>
              <w:ind w:firstLineChars="0" w:firstLine="0"/>
              <w:rPr>
                <w:szCs w:val="21"/>
              </w:rPr>
            </w:pPr>
            <w:r>
              <w:rPr>
                <w:rFonts w:hint="eastAsia"/>
                <w:szCs w:val="21"/>
              </w:rPr>
              <w:t>本方渠道代码</w:t>
            </w:r>
          </w:p>
        </w:tc>
        <w:tc>
          <w:tcPr>
            <w:tcW w:w="551" w:type="pct"/>
          </w:tcPr>
          <w:p w14:paraId="5D029DF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06" w:type="pct"/>
            <w:vAlign w:val="center"/>
          </w:tcPr>
          <w:p w14:paraId="48726000"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1-询价综合业务终端</w:t>
            </w:r>
          </w:p>
          <w:p w14:paraId="66D9A8FA"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2-询价业务监控终端</w:t>
            </w:r>
          </w:p>
          <w:p w14:paraId="47347BE0"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3-会员二级系统</w:t>
            </w:r>
          </w:p>
          <w:p w14:paraId="43812049"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4-会员服务平台</w:t>
            </w:r>
          </w:p>
          <w:p w14:paraId="4BC0572D"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5-会员服务平台经纪终端</w:t>
            </w:r>
          </w:p>
          <w:p w14:paraId="2CDD3E34"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6-中国外汇交易中心</w:t>
            </w:r>
          </w:p>
          <w:p w14:paraId="3EA81719" w14:textId="77777777" w:rsidR="000A0BBA" w:rsidRDefault="00710C00">
            <w:pPr>
              <w:ind w:firstLineChars="0" w:firstLine="0"/>
              <w:rPr>
                <w:rFonts w:asciiTheme="minorEastAsia" w:hAnsiTheme="minorEastAsia"/>
                <w:szCs w:val="21"/>
              </w:rPr>
            </w:pPr>
            <w:r>
              <w:rPr>
                <w:rFonts w:ascii="宋体" w:eastAsia="宋体" w:hAnsi="宋体" w:cs="宋体" w:hint="eastAsia"/>
                <w:color w:val="000000"/>
                <w:kern w:val="0"/>
                <w:szCs w:val="24"/>
              </w:rPr>
              <w:t>7-业务服务平台</w:t>
            </w:r>
          </w:p>
        </w:tc>
      </w:tr>
      <w:tr w:rsidR="000A0BBA" w14:paraId="2CE17C0A" w14:textId="77777777">
        <w:trPr>
          <w:jc w:val="center"/>
        </w:trPr>
        <w:tc>
          <w:tcPr>
            <w:tcW w:w="330" w:type="pct"/>
          </w:tcPr>
          <w:p w14:paraId="5BDEC958"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0CDF1422" w14:textId="77777777" w:rsidR="000A0BBA" w:rsidRDefault="00710C00">
            <w:pPr>
              <w:ind w:firstLineChars="0" w:firstLine="0"/>
              <w:rPr>
                <w:szCs w:val="21"/>
              </w:rPr>
            </w:pPr>
            <w:r>
              <w:rPr>
                <w:rFonts w:hint="eastAsia"/>
                <w:szCs w:val="21"/>
              </w:rPr>
              <w:t>本方渠道简称</w:t>
            </w:r>
          </w:p>
        </w:tc>
        <w:tc>
          <w:tcPr>
            <w:tcW w:w="551" w:type="pct"/>
          </w:tcPr>
          <w:p w14:paraId="651403B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06" w:type="pct"/>
            <w:vAlign w:val="center"/>
          </w:tcPr>
          <w:p w14:paraId="4BDE5EA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338C7854" w14:textId="77777777">
        <w:trPr>
          <w:jc w:val="center"/>
        </w:trPr>
        <w:tc>
          <w:tcPr>
            <w:tcW w:w="330" w:type="pct"/>
          </w:tcPr>
          <w:p w14:paraId="616069E4"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4ACB3D00" w14:textId="77777777" w:rsidR="000A0BBA" w:rsidRDefault="00710C00">
            <w:pPr>
              <w:ind w:firstLineChars="0" w:firstLine="0"/>
              <w:rPr>
                <w:szCs w:val="21"/>
              </w:rPr>
            </w:pPr>
            <w:r>
              <w:rPr>
                <w:rFonts w:hint="eastAsia"/>
                <w:szCs w:val="21"/>
              </w:rPr>
              <w:t>本方渠道英文简称</w:t>
            </w:r>
          </w:p>
        </w:tc>
        <w:tc>
          <w:tcPr>
            <w:tcW w:w="551" w:type="pct"/>
          </w:tcPr>
          <w:p w14:paraId="71EFF56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06" w:type="pct"/>
            <w:vAlign w:val="center"/>
          </w:tcPr>
          <w:p w14:paraId="1DA73AEE" w14:textId="77777777" w:rsidR="000A0BBA" w:rsidRDefault="000A0BBA">
            <w:pPr>
              <w:ind w:firstLineChars="0" w:firstLine="0"/>
              <w:rPr>
                <w:rFonts w:asciiTheme="minorEastAsia" w:hAnsiTheme="minorEastAsia"/>
                <w:szCs w:val="21"/>
              </w:rPr>
            </w:pPr>
          </w:p>
        </w:tc>
      </w:tr>
      <w:tr w:rsidR="000A0BBA" w14:paraId="104107FC" w14:textId="77777777">
        <w:trPr>
          <w:jc w:val="center"/>
        </w:trPr>
        <w:tc>
          <w:tcPr>
            <w:tcW w:w="330" w:type="pct"/>
          </w:tcPr>
          <w:p w14:paraId="2EF10D60"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709AF410" w14:textId="77777777" w:rsidR="000A0BBA" w:rsidRDefault="00710C00">
            <w:pPr>
              <w:ind w:firstLineChars="0" w:firstLine="0"/>
              <w:rPr>
                <w:szCs w:val="21"/>
              </w:rPr>
            </w:pPr>
            <w:r>
              <w:rPr>
                <w:rFonts w:hint="eastAsia"/>
                <w:szCs w:val="21"/>
              </w:rPr>
              <w:t>对手方角色</w:t>
            </w:r>
          </w:p>
        </w:tc>
        <w:tc>
          <w:tcPr>
            <w:tcW w:w="551" w:type="pct"/>
          </w:tcPr>
          <w:p w14:paraId="0392020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06" w:type="pct"/>
            <w:vAlign w:val="center"/>
          </w:tcPr>
          <w:p w14:paraId="13637AF7" w14:textId="77777777" w:rsidR="000A0BBA" w:rsidRDefault="00710C00">
            <w:pPr>
              <w:ind w:firstLineChars="0" w:firstLine="0"/>
              <w:rPr>
                <w:rFonts w:asciiTheme="minorEastAsia" w:hAnsiTheme="minorEastAsia"/>
                <w:szCs w:val="24"/>
              </w:rPr>
            </w:pPr>
            <w:r>
              <w:rPr>
                <w:rFonts w:asciiTheme="minorEastAsia" w:hAnsiTheme="minorEastAsia"/>
                <w:szCs w:val="24"/>
              </w:rPr>
              <w:t>1</w:t>
            </w:r>
            <w:r>
              <w:rPr>
                <w:rFonts w:asciiTheme="minorEastAsia" w:hAnsiTheme="minorEastAsia" w:hint="eastAsia"/>
                <w:szCs w:val="24"/>
              </w:rPr>
              <w:t>-Maker</w:t>
            </w:r>
          </w:p>
          <w:p w14:paraId="6A711BB6" w14:textId="77777777" w:rsidR="000A0BBA" w:rsidRDefault="00710C00">
            <w:pPr>
              <w:ind w:firstLineChars="0" w:firstLine="0"/>
              <w:rPr>
                <w:rFonts w:asciiTheme="minorEastAsia" w:hAnsiTheme="minorEastAsia"/>
                <w:szCs w:val="21"/>
              </w:rPr>
            </w:pPr>
            <w:r>
              <w:rPr>
                <w:rFonts w:asciiTheme="minorEastAsia" w:hAnsiTheme="minorEastAsia"/>
                <w:szCs w:val="24"/>
              </w:rPr>
              <w:t>2</w:t>
            </w:r>
            <w:r>
              <w:rPr>
                <w:rFonts w:asciiTheme="minorEastAsia" w:hAnsiTheme="minorEastAsia" w:hint="eastAsia"/>
                <w:szCs w:val="24"/>
              </w:rPr>
              <w:t>-Taker</w:t>
            </w:r>
          </w:p>
        </w:tc>
      </w:tr>
      <w:tr w:rsidR="000A0BBA" w14:paraId="2DEC2451" w14:textId="77777777">
        <w:trPr>
          <w:jc w:val="center"/>
        </w:trPr>
        <w:tc>
          <w:tcPr>
            <w:tcW w:w="330" w:type="pct"/>
          </w:tcPr>
          <w:p w14:paraId="29DC137C"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7AE433B7" w14:textId="77777777" w:rsidR="000A0BBA" w:rsidRDefault="00710C00">
            <w:pPr>
              <w:ind w:firstLineChars="0" w:firstLine="0"/>
              <w:rPr>
                <w:szCs w:val="21"/>
              </w:rPr>
            </w:pPr>
            <w:r>
              <w:rPr>
                <w:rFonts w:hint="eastAsia"/>
                <w:szCs w:val="21"/>
              </w:rPr>
              <w:t>对手方会员代码</w:t>
            </w:r>
          </w:p>
        </w:tc>
        <w:tc>
          <w:tcPr>
            <w:tcW w:w="551" w:type="pct"/>
          </w:tcPr>
          <w:p w14:paraId="1FA0F21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06" w:type="pct"/>
            <w:vAlign w:val="center"/>
          </w:tcPr>
          <w:p w14:paraId="7C74F51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56F92B6C" w14:textId="77777777">
        <w:trPr>
          <w:jc w:val="center"/>
        </w:trPr>
        <w:tc>
          <w:tcPr>
            <w:tcW w:w="330" w:type="pct"/>
          </w:tcPr>
          <w:p w14:paraId="5739F5B1"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65935EF7" w14:textId="77777777" w:rsidR="000A0BBA" w:rsidRDefault="00710C00">
            <w:pPr>
              <w:ind w:firstLineChars="0" w:firstLine="0"/>
              <w:rPr>
                <w:szCs w:val="21"/>
              </w:rPr>
            </w:pPr>
            <w:r>
              <w:rPr>
                <w:rFonts w:hint="eastAsia"/>
                <w:szCs w:val="21"/>
              </w:rPr>
              <w:t>对手方会员简称</w:t>
            </w:r>
          </w:p>
        </w:tc>
        <w:tc>
          <w:tcPr>
            <w:tcW w:w="551" w:type="pct"/>
          </w:tcPr>
          <w:p w14:paraId="61AF178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06" w:type="pct"/>
            <w:vAlign w:val="center"/>
          </w:tcPr>
          <w:p w14:paraId="1525675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08AF33EE" w14:textId="77777777">
        <w:trPr>
          <w:jc w:val="center"/>
        </w:trPr>
        <w:tc>
          <w:tcPr>
            <w:tcW w:w="330" w:type="pct"/>
          </w:tcPr>
          <w:p w14:paraId="3003B364"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1905BF0C" w14:textId="77777777" w:rsidR="000A0BBA" w:rsidRDefault="00710C00">
            <w:pPr>
              <w:ind w:firstLineChars="0" w:firstLine="0"/>
              <w:rPr>
                <w:szCs w:val="21"/>
              </w:rPr>
            </w:pPr>
            <w:r>
              <w:rPr>
                <w:rFonts w:hint="eastAsia"/>
                <w:szCs w:val="21"/>
              </w:rPr>
              <w:t>对手方会员英文简称</w:t>
            </w:r>
          </w:p>
        </w:tc>
        <w:tc>
          <w:tcPr>
            <w:tcW w:w="551" w:type="pct"/>
          </w:tcPr>
          <w:p w14:paraId="0C7F004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40</w:t>
            </w:r>
          </w:p>
        </w:tc>
        <w:tc>
          <w:tcPr>
            <w:tcW w:w="2806" w:type="pct"/>
            <w:vAlign w:val="center"/>
          </w:tcPr>
          <w:p w14:paraId="7F3AAA96" w14:textId="77777777" w:rsidR="000A0BBA" w:rsidRDefault="000A0BBA">
            <w:pPr>
              <w:ind w:firstLineChars="0" w:firstLine="0"/>
              <w:rPr>
                <w:rFonts w:asciiTheme="minorEastAsia" w:hAnsiTheme="minorEastAsia"/>
                <w:szCs w:val="21"/>
              </w:rPr>
            </w:pPr>
          </w:p>
        </w:tc>
      </w:tr>
      <w:tr w:rsidR="000A0BBA" w14:paraId="01AAF87B" w14:textId="77777777">
        <w:trPr>
          <w:jc w:val="center"/>
        </w:trPr>
        <w:tc>
          <w:tcPr>
            <w:tcW w:w="330" w:type="pct"/>
          </w:tcPr>
          <w:p w14:paraId="4467F99E"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63DFF92A" w14:textId="77777777" w:rsidR="000A0BBA" w:rsidRDefault="00710C00">
            <w:pPr>
              <w:ind w:firstLineChars="0" w:firstLine="0"/>
              <w:rPr>
                <w:szCs w:val="21"/>
              </w:rPr>
            </w:pPr>
            <w:r>
              <w:rPr>
                <w:rFonts w:hint="eastAsia"/>
                <w:szCs w:val="21"/>
              </w:rPr>
              <w:t>对手方会员席位代码</w:t>
            </w:r>
          </w:p>
        </w:tc>
        <w:tc>
          <w:tcPr>
            <w:tcW w:w="551" w:type="pct"/>
          </w:tcPr>
          <w:p w14:paraId="2266A72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C6</w:t>
            </w:r>
          </w:p>
        </w:tc>
        <w:tc>
          <w:tcPr>
            <w:tcW w:w="2806" w:type="pct"/>
            <w:vAlign w:val="center"/>
          </w:tcPr>
          <w:p w14:paraId="5726AC4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26810D83" w14:textId="77777777">
        <w:trPr>
          <w:jc w:val="center"/>
        </w:trPr>
        <w:tc>
          <w:tcPr>
            <w:tcW w:w="330" w:type="pct"/>
          </w:tcPr>
          <w:p w14:paraId="170B495F"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270A8E51" w14:textId="77777777" w:rsidR="000A0BBA" w:rsidRDefault="00710C00">
            <w:pPr>
              <w:ind w:firstLineChars="0" w:firstLine="0"/>
              <w:rPr>
                <w:szCs w:val="21"/>
              </w:rPr>
            </w:pPr>
            <w:r>
              <w:rPr>
                <w:rFonts w:hint="eastAsia"/>
                <w:szCs w:val="21"/>
              </w:rPr>
              <w:t>对手方会员席位简称</w:t>
            </w:r>
          </w:p>
        </w:tc>
        <w:tc>
          <w:tcPr>
            <w:tcW w:w="551" w:type="pct"/>
          </w:tcPr>
          <w:p w14:paraId="5B028AD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40</w:t>
            </w:r>
          </w:p>
        </w:tc>
        <w:tc>
          <w:tcPr>
            <w:tcW w:w="2806" w:type="pct"/>
            <w:vAlign w:val="center"/>
          </w:tcPr>
          <w:p w14:paraId="0B9677D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4BC25656" w14:textId="77777777">
        <w:trPr>
          <w:jc w:val="center"/>
        </w:trPr>
        <w:tc>
          <w:tcPr>
            <w:tcW w:w="330" w:type="pct"/>
          </w:tcPr>
          <w:p w14:paraId="3FF02538"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7AD0ABE2" w14:textId="77777777" w:rsidR="000A0BBA" w:rsidRDefault="00710C00">
            <w:pPr>
              <w:ind w:firstLineChars="0" w:firstLine="0"/>
              <w:rPr>
                <w:szCs w:val="21"/>
              </w:rPr>
            </w:pPr>
            <w:r>
              <w:rPr>
                <w:rFonts w:hint="eastAsia"/>
                <w:szCs w:val="21"/>
              </w:rPr>
              <w:t>对手方会员席位英文简称</w:t>
            </w:r>
          </w:p>
        </w:tc>
        <w:tc>
          <w:tcPr>
            <w:tcW w:w="551" w:type="pct"/>
          </w:tcPr>
          <w:p w14:paraId="325EF57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40</w:t>
            </w:r>
          </w:p>
        </w:tc>
        <w:tc>
          <w:tcPr>
            <w:tcW w:w="2806" w:type="pct"/>
            <w:vAlign w:val="center"/>
          </w:tcPr>
          <w:p w14:paraId="7FFA98BC" w14:textId="77777777" w:rsidR="000A0BBA" w:rsidRDefault="000A0BBA">
            <w:pPr>
              <w:ind w:firstLineChars="0" w:firstLine="0"/>
              <w:rPr>
                <w:rFonts w:asciiTheme="minorEastAsia" w:hAnsiTheme="minorEastAsia"/>
                <w:szCs w:val="21"/>
              </w:rPr>
            </w:pPr>
          </w:p>
        </w:tc>
      </w:tr>
      <w:tr w:rsidR="000A0BBA" w14:paraId="07701CDC" w14:textId="77777777">
        <w:trPr>
          <w:jc w:val="center"/>
        </w:trPr>
        <w:tc>
          <w:tcPr>
            <w:tcW w:w="330" w:type="pct"/>
          </w:tcPr>
          <w:p w14:paraId="79770CC3"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673187C7" w14:textId="77777777" w:rsidR="000A0BBA" w:rsidRDefault="00710C00">
            <w:pPr>
              <w:ind w:firstLineChars="0" w:firstLine="0"/>
              <w:rPr>
                <w:szCs w:val="21"/>
              </w:rPr>
            </w:pPr>
            <w:r>
              <w:rPr>
                <w:rFonts w:hint="eastAsia"/>
                <w:szCs w:val="21"/>
              </w:rPr>
              <w:t>对手方交易员代码</w:t>
            </w:r>
          </w:p>
        </w:tc>
        <w:tc>
          <w:tcPr>
            <w:tcW w:w="551" w:type="pct"/>
          </w:tcPr>
          <w:p w14:paraId="7232CFB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C15</w:t>
            </w:r>
          </w:p>
        </w:tc>
        <w:tc>
          <w:tcPr>
            <w:tcW w:w="2806" w:type="pct"/>
            <w:vAlign w:val="center"/>
          </w:tcPr>
          <w:p w14:paraId="22573A9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0CC52FAE" w14:textId="77777777">
        <w:trPr>
          <w:jc w:val="center"/>
        </w:trPr>
        <w:tc>
          <w:tcPr>
            <w:tcW w:w="330" w:type="pct"/>
          </w:tcPr>
          <w:p w14:paraId="730FE183"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434B4445" w14:textId="77777777" w:rsidR="000A0BBA" w:rsidRDefault="00710C00">
            <w:pPr>
              <w:ind w:firstLineChars="0" w:firstLine="0"/>
              <w:rPr>
                <w:szCs w:val="21"/>
              </w:rPr>
            </w:pPr>
            <w:r>
              <w:rPr>
                <w:rFonts w:hint="eastAsia"/>
                <w:szCs w:val="21"/>
              </w:rPr>
              <w:t>对手方交易员名称</w:t>
            </w:r>
          </w:p>
        </w:tc>
        <w:tc>
          <w:tcPr>
            <w:tcW w:w="551" w:type="pct"/>
          </w:tcPr>
          <w:p w14:paraId="3986D14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06" w:type="pct"/>
            <w:vAlign w:val="center"/>
          </w:tcPr>
          <w:p w14:paraId="04174BD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7C999295" w14:textId="77777777">
        <w:trPr>
          <w:jc w:val="center"/>
        </w:trPr>
        <w:tc>
          <w:tcPr>
            <w:tcW w:w="330" w:type="pct"/>
          </w:tcPr>
          <w:p w14:paraId="03C2DF03"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65F21D6D" w14:textId="77777777" w:rsidR="000A0BBA" w:rsidRDefault="00710C00">
            <w:pPr>
              <w:ind w:firstLineChars="0" w:firstLine="0"/>
              <w:rPr>
                <w:szCs w:val="21"/>
              </w:rPr>
            </w:pPr>
            <w:r>
              <w:rPr>
                <w:rFonts w:hint="eastAsia"/>
                <w:szCs w:val="21"/>
              </w:rPr>
              <w:t>对手方客户代码</w:t>
            </w:r>
          </w:p>
        </w:tc>
        <w:tc>
          <w:tcPr>
            <w:tcW w:w="551" w:type="pct"/>
          </w:tcPr>
          <w:p w14:paraId="145FC64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C10</w:t>
            </w:r>
          </w:p>
        </w:tc>
        <w:tc>
          <w:tcPr>
            <w:tcW w:w="2806" w:type="pct"/>
            <w:vAlign w:val="center"/>
          </w:tcPr>
          <w:p w14:paraId="39473A6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79552591" w14:textId="77777777">
        <w:trPr>
          <w:jc w:val="center"/>
        </w:trPr>
        <w:tc>
          <w:tcPr>
            <w:tcW w:w="330" w:type="pct"/>
          </w:tcPr>
          <w:p w14:paraId="2A994B4D"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55EA9579" w14:textId="77777777" w:rsidR="000A0BBA" w:rsidRDefault="00710C00">
            <w:pPr>
              <w:ind w:firstLineChars="0" w:firstLine="0"/>
              <w:rPr>
                <w:szCs w:val="21"/>
              </w:rPr>
            </w:pPr>
            <w:r>
              <w:rPr>
                <w:rFonts w:hint="eastAsia"/>
                <w:szCs w:val="21"/>
              </w:rPr>
              <w:t>对手方客户简称</w:t>
            </w:r>
          </w:p>
        </w:tc>
        <w:tc>
          <w:tcPr>
            <w:tcW w:w="551" w:type="pct"/>
          </w:tcPr>
          <w:p w14:paraId="23752E4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06" w:type="pct"/>
            <w:vAlign w:val="center"/>
          </w:tcPr>
          <w:p w14:paraId="617C51A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4CFF3180" w14:textId="77777777">
        <w:trPr>
          <w:jc w:val="center"/>
        </w:trPr>
        <w:tc>
          <w:tcPr>
            <w:tcW w:w="330" w:type="pct"/>
          </w:tcPr>
          <w:p w14:paraId="528F2AD4"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596AEA4B" w14:textId="77777777" w:rsidR="000A0BBA" w:rsidRDefault="00710C00">
            <w:pPr>
              <w:ind w:firstLineChars="0" w:firstLine="0"/>
              <w:rPr>
                <w:szCs w:val="21"/>
              </w:rPr>
            </w:pPr>
            <w:r>
              <w:rPr>
                <w:rFonts w:hint="eastAsia"/>
                <w:szCs w:val="21"/>
              </w:rPr>
              <w:t>对手方客户英文简称</w:t>
            </w:r>
          </w:p>
        </w:tc>
        <w:tc>
          <w:tcPr>
            <w:tcW w:w="551" w:type="pct"/>
          </w:tcPr>
          <w:p w14:paraId="75AB32E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06" w:type="pct"/>
            <w:vAlign w:val="center"/>
          </w:tcPr>
          <w:p w14:paraId="43CDE60C" w14:textId="77777777" w:rsidR="000A0BBA" w:rsidRDefault="000A0BBA">
            <w:pPr>
              <w:ind w:firstLineChars="0" w:firstLine="0"/>
              <w:rPr>
                <w:rFonts w:asciiTheme="minorEastAsia" w:hAnsiTheme="minorEastAsia"/>
                <w:szCs w:val="21"/>
              </w:rPr>
            </w:pPr>
          </w:p>
        </w:tc>
      </w:tr>
      <w:tr w:rsidR="000A0BBA" w14:paraId="3D83BD7B" w14:textId="77777777">
        <w:trPr>
          <w:jc w:val="center"/>
        </w:trPr>
        <w:tc>
          <w:tcPr>
            <w:tcW w:w="330" w:type="pct"/>
          </w:tcPr>
          <w:p w14:paraId="751ADEDA"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22E44BDB" w14:textId="77777777" w:rsidR="000A0BBA" w:rsidRDefault="00710C00">
            <w:pPr>
              <w:ind w:firstLineChars="0" w:firstLine="0"/>
              <w:rPr>
                <w:szCs w:val="21"/>
              </w:rPr>
            </w:pPr>
            <w:r>
              <w:rPr>
                <w:rFonts w:hint="eastAsia"/>
                <w:szCs w:val="21"/>
              </w:rPr>
              <w:t>对手方经纪机构代码</w:t>
            </w:r>
          </w:p>
        </w:tc>
        <w:tc>
          <w:tcPr>
            <w:tcW w:w="551" w:type="pct"/>
          </w:tcPr>
          <w:p w14:paraId="2B3ED16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C10</w:t>
            </w:r>
          </w:p>
        </w:tc>
        <w:tc>
          <w:tcPr>
            <w:tcW w:w="2806" w:type="pct"/>
            <w:vAlign w:val="center"/>
          </w:tcPr>
          <w:p w14:paraId="23F307E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6E6DBDC0" w14:textId="77777777">
        <w:trPr>
          <w:jc w:val="center"/>
        </w:trPr>
        <w:tc>
          <w:tcPr>
            <w:tcW w:w="330" w:type="pct"/>
          </w:tcPr>
          <w:p w14:paraId="0208DBDF"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28E7B8BA" w14:textId="77777777" w:rsidR="000A0BBA" w:rsidRDefault="00710C00">
            <w:pPr>
              <w:ind w:firstLineChars="0" w:firstLine="0"/>
              <w:rPr>
                <w:szCs w:val="21"/>
              </w:rPr>
            </w:pPr>
            <w:r>
              <w:rPr>
                <w:rFonts w:hint="eastAsia"/>
                <w:szCs w:val="21"/>
              </w:rPr>
              <w:t>对手方经纪机构简称</w:t>
            </w:r>
          </w:p>
        </w:tc>
        <w:tc>
          <w:tcPr>
            <w:tcW w:w="551" w:type="pct"/>
          </w:tcPr>
          <w:p w14:paraId="5CA692A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06" w:type="pct"/>
            <w:vAlign w:val="center"/>
          </w:tcPr>
          <w:p w14:paraId="7D562F9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03460D01" w14:textId="77777777">
        <w:trPr>
          <w:jc w:val="center"/>
        </w:trPr>
        <w:tc>
          <w:tcPr>
            <w:tcW w:w="330" w:type="pct"/>
          </w:tcPr>
          <w:p w14:paraId="03156A9C"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67A79FE3" w14:textId="77777777" w:rsidR="000A0BBA" w:rsidRDefault="00710C00">
            <w:pPr>
              <w:ind w:firstLineChars="0" w:firstLine="0"/>
              <w:rPr>
                <w:szCs w:val="21"/>
              </w:rPr>
            </w:pPr>
            <w:r>
              <w:rPr>
                <w:rFonts w:hint="eastAsia"/>
                <w:szCs w:val="21"/>
              </w:rPr>
              <w:t>对手方经纪机构英文简称</w:t>
            </w:r>
          </w:p>
        </w:tc>
        <w:tc>
          <w:tcPr>
            <w:tcW w:w="551" w:type="pct"/>
          </w:tcPr>
          <w:p w14:paraId="24ADB0A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06" w:type="pct"/>
            <w:vAlign w:val="center"/>
          </w:tcPr>
          <w:p w14:paraId="365F5B80" w14:textId="77777777" w:rsidR="000A0BBA" w:rsidRDefault="000A0BBA">
            <w:pPr>
              <w:ind w:firstLineChars="0" w:firstLine="0"/>
              <w:rPr>
                <w:rFonts w:asciiTheme="minorEastAsia" w:hAnsiTheme="minorEastAsia"/>
                <w:szCs w:val="21"/>
              </w:rPr>
            </w:pPr>
          </w:p>
        </w:tc>
      </w:tr>
      <w:tr w:rsidR="000A0BBA" w14:paraId="09D65FE5" w14:textId="77777777">
        <w:trPr>
          <w:jc w:val="center"/>
        </w:trPr>
        <w:tc>
          <w:tcPr>
            <w:tcW w:w="330" w:type="pct"/>
          </w:tcPr>
          <w:p w14:paraId="316D8820"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520C0646" w14:textId="77777777" w:rsidR="000A0BBA" w:rsidRDefault="00710C00">
            <w:pPr>
              <w:ind w:firstLineChars="0" w:firstLine="0"/>
              <w:rPr>
                <w:szCs w:val="21"/>
              </w:rPr>
            </w:pPr>
            <w:r>
              <w:rPr>
                <w:rFonts w:hint="eastAsia"/>
                <w:szCs w:val="21"/>
              </w:rPr>
              <w:t>对手方经纪机构用户</w:t>
            </w:r>
          </w:p>
        </w:tc>
        <w:tc>
          <w:tcPr>
            <w:tcW w:w="551" w:type="pct"/>
          </w:tcPr>
          <w:p w14:paraId="3259835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C15</w:t>
            </w:r>
          </w:p>
        </w:tc>
        <w:tc>
          <w:tcPr>
            <w:tcW w:w="2806" w:type="pct"/>
            <w:vAlign w:val="center"/>
          </w:tcPr>
          <w:p w14:paraId="2F0FBD1A" w14:textId="77777777" w:rsidR="000A0BBA" w:rsidRDefault="000A0BBA">
            <w:pPr>
              <w:ind w:firstLineChars="0" w:firstLine="0"/>
              <w:rPr>
                <w:rFonts w:asciiTheme="minorEastAsia" w:hAnsiTheme="minorEastAsia"/>
                <w:szCs w:val="21"/>
              </w:rPr>
            </w:pPr>
          </w:p>
        </w:tc>
      </w:tr>
      <w:tr w:rsidR="000A0BBA" w14:paraId="2D78BE50" w14:textId="77777777">
        <w:trPr>
          <w:jc w:val="center"/>
        </w:trPr>
        <w:tc>
          <w:tcPr>
            <w:tcW w:w="330" w:type="pct"/>
          </w:tcPr>
          <w:p w14:paraId="002998AE"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56D2FF6F" w14:textId="77777777" w:rsidR="000A0BBA" w:rsidRDefault="00710C00">
            <w:pPr>
              <w:ind w:firstLineChars="0" w:firstLine="0"/>
              <w:rPr>
                <w:szCs w:val="21"/>
              </w:rPr>
            </w:pPr>
            <w:r>
              <w:rPr>
                <w:rFonts w:hint="eastAsia"/>
                <w:szCs w:val="21"/>
              </w:rPr>
              <w:t>对手</w:t>
            </w:r>
            <w:proofErr w:type="gramStart"/>
            <w:r>
              <w:rPr>
                <w:rFonts w:hint="eastAsia"/>
                <w:szCs w:val="21"/>
              </w:rPr>
              <w:t>方渠道</w:t>
            </w:r>
            <w:proofErr w:type="gramEnd"/>
            <w:r>
              <w:rPr>
                <w:rFonts w:hint="eastAsia"/>
                <w:szCs w:val="21"/>
              </w:rPr>
              <w:t>代码</w:t>
            </w:r>
          </w:p>
        </w:tc>
        <w:tc>
          <w:tcPr>
            <w:tcW w:w="551" w:type="pct"/>
          </w:tcPr>
          <w:p w14:paraId="779E365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06" w:type="pct"/>
            <w:vAlign w:val="center"/>
          </w:tcPr>
          <w:p w14:paraId="0B96A65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取值说明同【本方渠道代码】</w:t>
            </w:r>
          </w:p>
        </w:tc>
      </w:tr>
      <w:tr w:rsidR="000A0BBA" w14:paraId="7668CBB9" w14:textId="77777777">
        <w:trPr>
          <w:jc w:val="center"/>
        </w:trPr>
        <w:tc>
          <w:tcPr>
            <w:tcW w:w="330" w:type="pct"/>
          </w:tcPr>
          <w:p w14:paraId="0C29C0F5"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38DC2BD4" w14:textId="77777777" w:rsidR="000A0BBA" w:rsidRDefault="00710C00">
            <w:pPr>
              <w:ind w:firstLineChars="0" w:firstLine="0"/>
              <w:rPr>
                <w:szCs w:val="21"/>
              </w:rPr>
            </w:pPr>
            <w:r>
              <w:rPr>
                <w:rFonts w:hint="eastAsia"/>
                <w:szCs w:val="21"/>
              </w:rPr>
              <w:t>对手</w:t>
            </w:r>
            <w:proofErr w:type="gramStart"/>
            <w:r>
              <w:rPr>
                <w:rFonts w:hint="eastAsia"/>
                <w:szCs w:val="21"/>
              </w:rPr>
              <w:t>方渠道</w:t>
            </w:r>
            <w:proofErr w:type="gramEnd"/>
            <w:r>
              <w:rPr>
                <w:rFonts w:hint="eastAsia"/>
                <w:szCs w:val="21"/>
              </w:rPr>
              <w:t>简称</w:t>
            </w:r>
          </w:p>
        </w:tc>
        <w:tc>
          <w:tcPr>
            <w:tcW w:w="551" w:type="pct"/>
          </w:tcPr>
          <w:p w14:paraId="718A4006"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06" w:type="pct"/>
            <w:vAlign w:val="center"/>
          </w:tcPr>
          <w:p w14:paraId="5FC7287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23A34F74" w14:textId="77777777">
        <w:trPr>
          <w:jc w:val="center"/>
        </w:trPr>
        <w:tc>
          <w:tcPr>
            <w:tcW w:w="330" w:type="pct"/>
          </w:tcPr>
          <w:p w14:paraId="2D5C7EA1"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5072BB3B" w14:textId="77777777" w:rsidR="000A0BBA" w:rsidRDefault="00710C00">
            <w:pPr>
              <w:ind w:firstLineChars="0" w:firstLine="0"/>
              <w:rPr>
                <w:szCs w:val="21"/>
              </w:rPr>
            </w:pPr>
            <w:r>
              <w:rPr>
                <w:rFonts w:hint="eastAsia"/>
                <w:szCs w:val="21"/>
              </w:rPr>
              <w:t>对手</w:t>
            </w:r>
            <w:proofErr w:type="gramStart"/>
            <w:r>
              <w:rPr>
                <w:rFonts w:hint="eastAsia"/>
                <w:szCs w:val="21"/>
              </w:rPr>
              <w:t>方渠道</w:t>
            </w:r>
            <w:proofErr w:type="gramEnd"/>
            <w:r>
              <w:rPr>
                <w:rFonts w:hint="eastAsia"/>
                <w:szCs w:val="21"/>
              </w:rPr>
              <w:t>英文简称</w:t>
            </w:r>
          </w:p>
        </w:tc>
        <w:tc>
          <w:tcPr>
            <w:tcW w:w="551" w:type="pct"/>
          </w:tcPr>
          <w:p w14:paraId="5C85B0F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806" w:type="pct"/>
            <w:vAlign w:val="center"/>
          </w:tcPr>
          <w:p w14:paraId="0FE37244" w14:textId="77777777" w:rsidR="000A0BBA" w:rsidRDefault="000A0BBA">
            <w:pPr>
              <w:ind w:firstLineChars="0" w:firstLine="0"/>
              <w:rPr>
                <w:rFonts w:asciiTheme="minorEastAsia" w:hAnsiTheme="minorEastAsia"/>
                <w:szCs w:val="21"/>
              </w:rPr>
            </w:pPr>
          </w:p>
        </w:tc>
      </w:tr>
      <w:tr w:rsidR="000A0BBA" w14:paraId="69066EF2" w14:textId="77777777">
        <w:trPr>
          <w:jc w:val="center"/>
        </w:trPr>
        <w:tc>
          <w:tcPr>
            <w:tcW w:w="330" w:type="pct"/>
          </w:tcPr>
          <w:p w14:paraId="4B2BEA2F"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6EC3ED21" w14:textId="77777777" w:rsidR="000A0BBA" w:rsidRDefault="00710C00">
            <w:pPr>
              <w:ind w:firstLineChars="0" w:firstLine="0"/>
              <w:rPr>
                <w:szCs w:val="21"/>
              </w:rPr>
            </w:pPr>
            <w:r>
              <w:rPr>
                <w:rFonts w:hint="eastAsia"/>
                <w:szCs w:val="21"/>
              </w:rPr>
              <w:t>合约代码</w:t>
            </w:r>
          </w:p>
        </w:tc>
        <w:tc>
          <w:tcPr>
            <w:tcW w:w="551" w:type="pct"/>
          </w:tcPr>
          <w:p w14:paraId="6D6D05F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8</w:t>
            </w:r>
          </w:p>
        </w:tc>
        <w:tc>
          <w:tcPr>
            <w:tcW w:w="2806" w:type="pct"/>
            <w:vAlign w:val="center"/>
          </w:tcPr>
          <w:p w14:paraId="0A89F19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最长8位字符</w:t>
            </w:r>
          </w:p>
        </w:tc>
      </w:tr>
      <w:tr w:rsidR="000A0BBA" w14:paraId="30D6BD79" w14:textId="77777777">
        <w:trPr>
          <w:jc w:val="center"/>
        </w:trPr>
        <w:tc>
          <w:tcPr>
            <w:tcW w:w="330" w:type="pct"/>
          </w:tcPr>
          <w:p w14:paraId="36DB1720"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0E12FEF8" w14:textId="77777777" w:rsidR="000A0BBA" w:rsidRDefault="00710C00">
            <w:pPr>
              <w:ind w:firstLineChars="0" w:firstLine="0"/>
              <w:rPr>
                <w:szCs w:val="21"/>
              </w:rPr>
            </w:pPr>
            <w:r>
              <w:rPr>
                <w:rFonts w:hint="eastAsia"/>
                <w:szCs w:val="21"/>
              </w:rPr>
              <w:t>交易</w:t>
            </w:r>
            <w:r>
              <w:rPr>
                <w:rFonts w:hint="eastAsia"/>
                <w:szCs w:val="21"/>
              </w:rPr>
              <w:t>/</w:t>
            </w:r>
            <w:r>
              <w:rPr>
                <w:rFonts w:hint="eastAsia"/>
                <w:szCs w:val="21"/>
              </w:rPr>
              <w:t>登记</w:t>
            </w:r>
          </w:p>
        </w:tc>
        <w:tc>
          <w:tcPr>
            <w:tcW w:w="551" w:type="pct"/>
          </w:tcPr>
          <w:p w14:paraId="09CC297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06" w:type="pct"/>
            <w:vAlign w:val="center"/>
          </w:tcPr>
          <w:p w14:paraId="78607F7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1-交易</w:t>
            </w:r>
          </w:p>
          <w:p w14:paraId="2907F1D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2-登记</w:t>
            </w:r>
          </w:p>
        </w:tc>
      </w:tr>
      <w:tr w:rsidR="000A0BBA" w14:paraId="65DD3D45" w14:textId="77777777">
        <w:trPr>
          <w:jc w:val="center"/>
        </w:trPr>
        <w:tc>
          <w:tcPr>
            <w:tcW w:w="330" w:type="pct"/>
          </w:tcPr>
          <w:p w14:paraId="392F8D0B"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7042C0C6" w14:textId="77777777" w:rsidR="000A0BBA" w:rsidRDefault="00710C00">
            <w:pPr>
              <w:ind w:firstLineChars="0" w:firstLine="0"/>
              <w:rPr>
                <w:szCs w:val="21"/>
              </w:rPr>
            </w:pPr>
            <w:r>
              <w:rPr>
                <w:rFonts w:hint="eastAsia"/>
                <w:szCs w:val="21"/>
              </w:rPr>
              <w:t>交易单位</w:t>
            </w:r>
          </w:p>
        </w:tc>
        <w:tc>
          <w:tcPr>
            <w:tcW w:w="551" w:type="pct"/>
          </w:tcPr>
          <w:p w14:paraId="4BEA6DB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N10</w:t>
            </w:r>
          </w:p>
        </w:tc>
        <w:tc>
          <w:tcPr>
            <w:tcW w:w="2806" w:type="pct"/>
            <w:vAlign w:val="center"/>
          </w:tcPr>
          <w:p w14:paraId="7B7F834E" w14:textId="77777777" w:rsidR="000A0BBA" w:rsidRDefault="000A0BBA">
            <w:pPr>
              <w:ind w:firstLineChars="0" w:firstLine="0"/>
              <w:rPr>
                <w:rFonts w:asciiTheme="minorEastAsia" w:hAnsiTheme="minorEastAsia"/>
                <w:szCs w:val="21"/>
              </w:rPr>
            </w:pPr>
          </w:p>
        </w:tc>
      </w:tr>
      <w:tr w:rsidR="000A0BBA" w14:paraId="00A13C1B" w14:textId="77777777">
        <w:trPr>
          <w:jc w:val="center"/>
        </w:trPr>
        <w:tc>
          <w:tcPr>
            <w:tcW w:w="330" w:type="pct"/>
          </w:tcPr>
          <w:p w14:paraId="73847CAB"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3CAFAEF2" w14:textId="77777777" w:rsidR="000A0BBA" w:rsidRDefault="00710C00">
            <w:pPr>
              <w:ind w:firstLineChars="0" w:firstLine="0"/>
              <w:rPr>
                <w:szCs w:val="21"/>
              </w:rPr>
            </w:pPr>
            <w:r>
              <w:rPr>
                <w:rFonts w:hint="eastAsia"/>
                <w:szCs w:val="21"/>
              </w:rPr>
              <w:t>数量</w:t>
            </w:r>
          </w:p>
        </w:tc>
        <w:tc>
          <w:tcPr>
            <w:tcW w:w="551" w:type="pct"/>
          </w:tcPr>
          <w:p w14:paraId="3AD7597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N10</w:t>
            </w:r>
          </w:p>
        </w:tc>
        <w:tc>
          <w:tcPr>
            <w:tcW w:w="2806" w:type="pct"/>
            <w:vAlign w:val="center"/>
          </w:tcPr>
          <w:p w14:paraId="728F5AF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单位：手</w:t>
            </w:r>
          </w:p>
        </w:tc>
      </w:tr>
      <w:tr w:rsidR="000A0BBA" w14:paraId="21501209" w14:textId="77777777">
        <w:trPr>
          <w:jc w:val="center"/>
        </w:trPr>
        <w:tc>
          <w:tcPr>
            <w:tcW w:w="330" w:type="pct"/>
          </w:tcPr>
          <w:p w14:paraId="448B75DB"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3535262E" w14:textId="77777777" w:rsidR="000A0BBA" w:rsidRDefault="00710C00">
            <w:pPr>
              <w:ind w:firstLineChars="0" w:firstLine="0"/>
              <w:rPr>
                <w:szCs w:val="21"/>
              </w:rPr>
            </w:pPr>
            <w:r>
              <w:rPr>
                <w:rFonts w:hint="eastAsia"/>
                <w:szCs w:val="21"/>
              </w:rPr>
              <w:t>标准重量</w:t>
            </w:r>
          </w:p>
        </w:tc>
        <w:tc>
          <w:tcPr>
            <w:tcW w:w="551" w:type="pct"/>
          </w:tcPr>
          <w:p w14:paraId="53068CEC" w14:textId="77777777" w:rsidR="000A0BBA" w:rsidRDefault="00710C00">
            <w:pPr>
              <w:ind w:firstLineChars="0" w:firstLine="0"/>
              <w:rPr>
                <w:rFonts w:asciiTheme="minorEastAsia" w:hAnsiTheme="minorEastAsia"/>
                <w:szCs w:val="24"/>
              </w:rPr>
            </w:pPr>
            <w:proofErr w:type="gramStart"/>
            <w:r>
              <w:rPr>
                <w:rFonts w:asciiTheme="minorEastAsia" w:hAnsiTheme="minorEastAsia" w:hint="eastAsia"/>
                <w:szCs w:val="24"/>
              </w:rPr>
              <w:t>N(</w:t>
            </w:r>
            <w:proofErr w:type="gramEnd"/>
            <w:r>
              <w:rPr>
                <w:rFonts w:asciiTheme="minorEastAsia" w:hAnsiTheme="minorEastAsia" w:hint="eastAsia"/>
                <w:szCs w:val="24"/>
              </w:rPr>
              <w:t>12,6)</w:t>
            </w:r>
          </w:p>
        </w:tc>
        <w:tc>
          <w:tcPr>
            <w:tcW w:w="2806" w:type="pct"/>
            <w:vAlign w:val="center"/>
          </w:tcPr>
          <w:p w14:paraId="3D592E4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单位：千克</w:t>
            </w:r>
          </w:p>
        </w:tc>
      </w:tr>
      <w:tr w:rsidR="000A0BBA" w14:paraId="15959E18" w14:textId="77777777">
        <w:trPr>
          <w:jc w:val="center"/>
        </w:trPr>
        <w:tc>
          <w:tcPr>
            <w:tcW w:w="330" w:type="pct"/>
          </w:tcPr>
          <w:p w14:paraId="17D0B35F"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3C7DFDA8" w14:textId="77777777" w:rsidR="000A0BBA" w:rsidRDefault="00710C00">
            <w:pPr>
              <w:ind w:firstLineChars="0" w:firstLine="0"/>
              <w:rPr>
                <w:szCs w:val="21"/>
              </w:rPr>
            </w:pPr>
            <w:r>
              <w:rPr>
                <w:rFonts w:hint="eastAsia"/>
                <w:szCs w:val="21"/>
              </w:rPr>
              <w:t>计息基准</w:t>
            </w:r>
            <w:proofErr w:type="gramStart"/>
            <w:r>
              <w:rPr>
                <w:rFonts w:hint="eastAsia"/>
                <w:szCs w:val="21"/>
              </w:rPr>
              <w:t>价单位</w:t>
            </w:r>
            <w:proofErr w:type="gramEnd"/>
          </w:p>
        </w:tc>
        <w:tc>
          <w:tcPr>
            <w:tcW w:w="551" w:type="pct"/>
          </w:tcPr>
          <w:p w14:paraId="4878EE1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06" w:type="pct"/>
            <w:vAlign w:val="center"/>
          </w:tcPr>
          <w:p w14:paraId="625212C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1-元/克</w:t>
            </w:r>
          </w:p>
          <w:p w14:paraId="01A7989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3-元/千克</w:t>
            </w:r>
          </w:p>
        </w:tc>
      </w:tr>
      <w:tr w:rsidR="000A0BBA" w14:paraId="6391539C" w14:textId="77777777">
        <w:trPr>
          <w:jc w:val="center"/>
        </w:trPr>
        <w:tc>
          <w:tcPr>
            <w:tcW w:w="330" w:type="pct"/>
          </w:tcPr>
          <w:p w14:paraId="27DEABE7"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24759034" w14:textId="77777777" w:rsidR="000A0BBA" w:rsidRDefault="00710C00">
            <w:pPr>
              <w:ind w:firstLineChars="0" w:firstLine="0"/>
              <w:rPr>
                <w:szCs w:val="21"/>
              </w:rPr>
            </w:pPr>
            <w:r>
              <w:rPr>
                <w:rFonts w:hint="eastAsia"/>
                <w:szCs w:val="21"/>
              </w:rPr>
              <w:t>计息基准价</w:t>
            </w:r>
          </w:p>
        </w:tc>
        <w:tc>
          <w:tcPr>
            <w:tcW w:w="551" w:type="pct"/>
          </w:tcPr>
          <w:p w14:paraId="4D29DD77" w14:textId="77777777" w:rsidR="000A0BBA" w:rsidRDefault="00710C00">
            <w:pPr>
              <w:ind w:firstLineChars="0" w:firstLine="0"/>
              <w:rPr>
                <w:rFonts w:asciiTheme="minorEastAsia" w:hAnsiTheme="minorEastAsia"/>
                <w:szCs w:val="24"/>
              </w:rPr>
            </w:pPr>
            <w:proofErr w:type="gramStart"/>
            <w:r>
              <w:rPr>
                <w:rFonts w:asciiTheme="minorEastAsia" w:hAnsiTheme="minorEastAsia" w:hint="eastAsia"/>
                <w:szCs w:val="24"/>
              </w:rPr>
              <w:t>N(</w:t>
            </w:r>
            <w:proofErr w:type="gramEnd"/>
            <w:r>
              <w:rPr>
                <w:rFonts w:asciiTheme="minorEastAsia" w:hAnsiTheme="minorEastAsia" w:hint="eastAsia"/>
                <w:szCs w:val="24"/>
              </w:rPr>
              <w:t>12,6)</w:t>
            </w:r>
          </w:p>
        </w:tc>
        <w:tc>
          <w:tcPr>
            <w:tcW w:w="2806" w:type="pct"/>
            <w:vAlign w:val="center"/>
          </w:tcPr>
          <w:p w14:paraId="5A21F3C3" w14:textId="77777777" w:rsidR="000A0BBA" w:rsidRDefault="000A0BBA">
            <w:pPr>
              <w:ind w:firstLineChars="0" w:firstLine="0"/>
              <w:rPr>
                <w:rFonts w:asciiTheme="minorEastAsia" w:hAnsiTheme="minorEastAsia"/>
                <w:szCs w:val="21"/>
              </w:rPr>
            </w:pPr>
          </w:p>
        </w:tc>
      </w:tr>
      <w:tr w:rsidR="000A0BBA" w14:paraId="02B097AC" w14:textId="77777777">
        <w:trPr>
          <w:jc w:val="center"/>
        </w:trPr>
        <w:tc>
          <w:tcPr>
            <w:tcW w:w="330" w:type="pct"/>
          </w:tcPr>
          <w:p w14:paraId="5941645B"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3CB3EB59" w14:textId="77777777" w:rsidR="000A0BBA" w:rsidRDefault="00710C00">
            <w:pPr>
              <w:ind w:firstLineChars="0" w:firstLine="0"/>
              <w:rPr>
                <w:szCs w:val="21"/>
              </w:rPr>
            </w:pPr>
            <w:r>
              <w:rPr>
                <w:rFonts w:hint="eastAsia"/>
                <w:szCs w:val="21"/>
              </w:rPr>
              <w:t>名义本金</w:t>
            </w:r>
          </w:p>
        </w:tc>
        <w:tc>
          <w:tcPr>
            <w:tcW w:w="551" w:type="pct"/>
          </w:tcPr>
          <w:p w14:paraId="5D588B9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N18</w:t>
            </w:r>
          </w:p>
        </w:tc>
        <w:tc>
          <w:tcPr>
            <w:tcW w:w="2806" w:type="pct"/>
          </w:tcPr>
          <w:p w14:paraId="28EF62D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单位：分</w:t>
            </w:r>
          </w:p>
        </w:tc>
      </w:tr>
      <w:tr w:rsidR="000A0BBA" w14:paraId="0D67B3D0" w14:textId="77777777">
        <w:trPr>
          <w:jc w:val="center"/>
        </w:trPr>
        <w:tc>
          <w:tcPr>
            <w:tcW w:w="330" w:type="pct"/>
          </w:tcPr>
          <w:p w14:paraId="4BB75DBA"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549383E9" w14:textId="77777777" w:rsidR="000A0BBA" w:rsidRDefault="00710C00">
            <w:pPr>
              <w:ind w:firstLineChars="0" w:firstLine="0"/>
              <w:rPr>
                <w:szCs w:val="21"/>
              </w:rPr>
            </w:pPr>
            <w:r>
              <w:rPr>
                <w:rFonts w:hint="eastAsia"/>
                <w:szCs w:val="21"/>
              </w:rPr>
              <w:t>计息基准</w:t>
            </w:r>
          </w:p>
        </w:tc>
        <w:tc>
          <w:tcPr>
            <w:tcW w:w="551" w:type="pct"/>
          </w:tcPr>
          <w:p w14:paraId="3A385C3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C10</w:t>
            </w:r>
          </w:p>
        </w:tc>
        <w:tc>
          <w:tcPr>
            <w:tcW w:w="2806" w:type="pct"/>
            <w:vAlign w:val="center"/>
          </w:tcPr>
          <w:p w14:paraId="1F37346E" w14:textId="77777777" w:rsidR="000A0BBA" w:rsidRDefault="000A0BBA">
            <w:pPr>
              <w:ind w:firstLineChars="0" w:firstLine="0"/>
              <w:rPr>
                <w:rFonts w:asciiTheme="minorEastAsia" w:hAnsiTheme="minorEastAsia"/>
                <w:szCs w:val="21"/>
              </w:rPr>
            </w:pPr>
          </w:p>
          <w:p w14:paraId="23E31024" w14:textId="77777777" w:rsidR="000A0BBA" w:rsidRDefault="00710C00">
            <w:pPr>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1-实际天数/实际天数</w:t>
            </w:r>
          </w:p>
          <w:p w14:paraId="58EF070C" w14:textId="77777777" w:rsidR="000A0BBA" w:rsidRDefault="00710C00">
            <w:pPr>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2-实际天数/365</w:t>
            </w:r>
          </w:p>
          <w:p w14:paraId="64EE4C9F" w14:textId="77777777" w:rsidR="000A0BBA" w:rsidRDefault="00710C00">
            <w:pPr>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3-实际天数/365（固定）</w:t>
            </w:r>
          </w:p>
          <w:p w14:paraId="24FE53DE" w14:textId="77777777" w:rsidR="000A0BBA" w:rsidRDefault="00710C00">
            <w:pPr>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lastRenderedPageBreak/>
              <w:t>4-实际天数/360</w:t>
            </w:r>
          </w:p>
          <w:p w14:paraId="4BE438E6" w14:textId="77777777" w:rsidR="000A0BBA" w:rsidRDefault="00710C00">
            <w:pPr>
              <w:ind w:firstLineChars="0" w:firstLine="0"/>
              <w:rPr>
                <w:rFonts w:asciiTheme="minorEastAsia" w:hAnsiTheme="minorEastAsia"/>
                <w:szCs w:val="21"/>
              </w:rPr>
            </w:pPr>
            <w:r>
              <w:rPr>
                <w:rFonts w:asciiTheme="minorEastAsia" w:hAnsiTheme="minorEastAsia" w:cs="宋体" w:hint="eastAsia"/>
                <w:color w:val="000000"/>
                <w:kern w:val="0"/>
                <w:szCs w:val="24"/>
              </w:rPr>
              <w:t>5-30/360</w:t>
            </w:r>
          </w:p>
        </w:tc>
      </w:tr>
      <w:tr w:rsidR="000A0BBA" w14:paraId="0651F895" w14:textId="77777777">
        <w:trPr>
          <w:jc w:val="center"/>
        </w:trPr>
        <w:tc>
          <w:tcPr>
            <w:tcW w:w="330" w:type="pct"/>
          </w:tcPr>
          <w:p w14:paraId="5E69E763"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1FDE9CFB" w14:textId="77777777" w:rsidR="000A0BBA" w:rsidRDefault="00710C00">
            <w:pPr>
              <w:ind w:firstLineChars="0" w:firstLine="0"/>
              <w:rPr>
                <w:szCs w:val="21"/>
              </w:rPr>
            </w:pPr>
            <w:r>
              <w:rPr>
                <w:rFonts w:hint="eastAsia"/>
                <w:szCs w:val="21"/>
              </w:rPr>
              <w:t>期限</w:t>
            </w:r>
          </w:p>
        </w:tc>
        <w:tc>
          <w:tcPr>
            <w:tcW w:w="551" w:type="pct"/>
          </w:tcPr>
          <w:p w14:paraId="3A38FEC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C10</w:t>
            </w:r>
          </w:p>
        </w:tc>
        <w:tc>
          <w:tcPr>
            <w:tcW w:w="2806" w:type="pct"/>
            <w:vAlign w:val="center"/>
          </w:tcPr>
          <w:p w14:paraId="37922D7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期限由业务配置，</w:t>
            </w:r>
            <w:r>
              <w:rPr>
                <w:rFonts w:ascii="宋体" w:eastAsia="宋体" w:hAnsi="宋体" w:cs="宋体" w:hint="eastAsia"/>
                <w:kern w:val="0"/>
                <w:szCs w:val="24"/>
              </w:rPr>
              <w:t>包括但不限于：</w:t>
            </w:r>
          </w:p>
          <w:p w14:paraId="7DE6478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O/N、1W、2W、3W、1M、2M、3M、4M、5M、6M、9M、1Y、</w:t>
            </w:r>
            <w:r>
              <w:rPr>
                <w:rFonts w:asciiTheme="minorEastAsia" w:hAnsiTheme="minorEastAsia"/>
                <w:szCs w:val="21"/>
              </w:rPr>
              <w:t>BROKEN</w:t>
            </w:r>
          </w:p>
        </w:tc>
      </w:tr>
      <w:tr w:rsidR="000A0BBA" w14:paraId="59036881" w14:textId="77777777">
        <w:trPr>
          <w:jc w:val="center"/>
        </w:trPr>
        <w:tc>
          <w:tcPr>
            <w:tcW w:w="330" w:type="pct"/>
          </w:tcPr>
          <w:p w14:paraId="11BA2201"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2CB74AD8" w14:textId="77777777" w:rsidR="000A0BBA" w:rsidRDefault="00710C00">
            <w:pPr>
              <w:ind w:firstLineChars="0" w:firstLine="0"/>
              <w:rPr>
                <w:szCs w:val="21"/>
              </w:rPr>
            </w:pPr>
            <w:r>
              <w:rPr>
                <w:rFonts w:hint="eastAsia"/>
                <w:szCs w:val="21"/>
              </w:rPr>
              <w:t>拆借类型</w:t>
            </w:r>
          </w:p>
        </w:tc>
        <w:tc>
          <w:tcPr>
            <w:tcW w:w="551" w:type="pct"/>
          </w:tcPr>
          <w:p w14:paraId="0EBF091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06" w:type="pct"/>
            <w:vAlign w:val="center"/>
          </w:tcPr>
          <w:p w14:paraId="51CBF81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1-正常</w:t>
            </w:r>
          </w:p>
          <w:p w14:paraId="18FA650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2-续借</w:t>
            </w:r>
          </w:p>
        </w:tc>
      </w:tr>
      <w:tr w:rsidR="000A0BBA" w14:paraId="3ADE9F34" w14:textId="77777777">
        <w:trPr>
          <w:jc w:val="center"/>
        </w:trPr>
        <w:tc>
          <w:tcPr>
            <w:tcW w:w="330" w:type="pct"/>
          </w:tcPr>
          <w:p w14:paraId="72CD1352"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406B37A9" w14:textId="77777777" w:rsidR="000A0BBA" w:rsidRDefault="00710C00">
            <w:pPr>
              <w:ind w:firstLineChars="0" w:firstLine="0"/>
              <w:rPr>
                <w:szCs w:val="21"/>
              </w:rPr>
            </w:pPr>
            <w:r>
              <w:rPr>
                <w:rFonts w:hint="eastAsia"/>
                <w:szCs w:val="21"/>
              </w:rPr>
              <w:t>借</w:t>
            </w:r>
            <w:proofErr w:type="gramStart"/>
            <w:r>
              <w:rPr>
                <w:rFonts w:hint="eastAsia"/>
                <w:szCs w:val="21"/>
              </w:rPr>
              <w:t>金状态</w:t>
            </w:r>
            <w:proofErr w:type="gramEnd"/>
          </w:p>
        </w:tc>
        <w:tc>
          <w:tcPr>
            <w:tcW w:w="551" w:type="pct"/>
          </w:tcPr>
          <w:p w14:paraId="6C43266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06" w:type="pct"/>
            <w:vAlign w:val="center"/>
          </w:tcPr>
          <w:p w14:paraId="67265A9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1-未借金</w:t>
            </w:r>
          </w:p>
          <w:p w14:paraId="456D82C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2-借金成功</w:t>
            </w:r>
          </w:p>
          <w:p w14:paraId="153E1FA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3-借金失败</w:t>
            </w:r>
          </w:p>
          <w:p w14:paraId="0B50EE9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4-续借</w:t>
            </w:r>
            <w:proofErr w:type="gramStart"/>
            <w:r>
              <w:rPr>
                <w:rFonts w:asciiTheme="minorEastAsia" w:hAnsiTheme="minorEastAsia" w:hint="eastAsia"/>
                <w:szCs w:val="21"/>
              </w:rPr>
              <w:t>借</w:t>
            </w:r>
            <w:proofErr w:type="gramEnd"/>
            <w:r>
              <w:rPr>
                <w:rFonts w:asciiTheme="minorEastAsia" w:hAnsiTheme="minorEastAsia" w:hint="eastAsia"/>
                <w:szCs w:val="21"/>
              </w:rPr>
              <w:t>金</w:t>
            </w:r>
          </w:p>
        </w:tc>
      </w:tr>
      <w:tr w:rsidR="000A0BBA" w14:paraId="4EE932E5" w14:textId="77777777">
        <w:trPr>
          <w:jc w:val="center"/>
        </w:trPr>
        <w:tc>
          <w:tcPr>
            <w:tcW w:w="330" w:type="pct"/>
          </w:tcPr>
          <w:p w14:paraId="098E6124"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36314DFD" w14:textId="77777777" w:rsidR="000A0BBA" w:rsidRDefault="00710C00">
            <w:pPr>
              <w:ind w:firstLineChars="0" w:firstLine="0"/>
              <w:rPr>
                <w:szCs w:val="21"/>
              </w:rPr>
            </w:pPr>
            <w:r>
              <w:rPr>
                <w:rFonts w:hint="eastAsia"/>
                <w:szCs w:val="21"/>
              </w:rPr>
              <w:t>起息日</w:t>
            </w:r>
          </w:p>
        </w:tc>
        <w:tc>
          <w:tcPr>
            <w:tcW w:w="551" w:type="pct"/>
          </w:tcPr>
          <w:p w14:paraId="1C89A752"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06" w:type="pct"/>
            <w:vAlign w:val="center"/>
          </w:tcPr>
          <w:p w14:paraId="67E4C86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YYYYMMDD</w:t>
            </w:r>
          </w:p>
        </w:tc>
      </w:tr>
      <w:tr w:rsidR="000A0BBA" w14:paraId="2F700CA9" w14:textId="77777777">
        <w:trPr>
          <w:jc w:val="center"/>
        </w:trPr>
        <w:tc>
          <w:tcPr>
            <w:tcW w:w="330" w:type="pct"/>
          </w:tcPr>
          <w:p w14:paraId="6352515B"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68080BEA" w14:textId="77777777" w:rsidR="000A0BBA" w:rsidRDefault="00710C00">
            <w:pPr>
              <w:ind w:firstLineChars="0" w:firstLine="0"/>
              <w:rPr>
                <w:szCs w:val="21"/>
              </w:rPr>
            </w:pPr>
            <w:r>
              <w:rPr>
                <w:rFonts w:hint="eastAsia"/>
                <w:szCs w:val="21"/>
              </w:rPr>
              <w:t>还</w:t>
            </w:r>
            <w:proofErr w:type="gramStart"/>
            <w:r>
              <w:rPr>
                <w:rFonts w:hint="eastAsia"/>
                <w:szCs w:val="21"/>
              </w:rPr>
              <w:t>金类型</w:t>
            </w:r>
            <w:proofErr w:type="gramEnd"/>
          </w:p>
        </w:tc>
        <w:tc>
          <w:tcPr>
            <w:tcW w:w="551" w:type="pct"/>
          </w:tcPr>
          <w:p w14:paraId="17BDF38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06" w:type="pct"/>
            <w:vAlign w:val="center"/>
          </w:tcPr>
          <w:p w14:paraId="6D33CAD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1-续借还金</w:t>
            </w:r>
          </w:p>
          <w:p w14:paraId="76F8B92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2-提前还金</w:t>
            </w:r>
          </w:p>
          <w:p w14:paraId="3EE3BF25" w14:textId="77777777" w:rsidR="000A0BBA" w:rsidRDefault="00710C00">
            <w:pPr>
              <w:ind w:firstLineChars="0" w:firstLine="0"/>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w:t>
            </w:r>
            <w:proofErr w:type="gramStart"/>
            <w:r>
              <w:rPr>
                <w:rFonts w:asciiTheme="minorEastAsia" w:hAnsiTheme="minorEastAsia" w:hint="eastAsia"/>
                <w:szCs w:val="21"/>
              </w:rPr>
              <w:t>主动还</w:t>
            </w:r>
            <w:proofErr w:type="gramEnd"/>
            <w:r>
              <w:rPr>
                <w:rFonts w:asciiTheme="minorEastAsia" w:hAnsiTheme="minorEastAsia" w:hint="eastAsia"/>
                <w:szCs w:val="21"/>
              </w:rPr>
              <w:t>金</w:t>
            </w:r>
          </w:p>
          <w:p w14:paraId="4228CE4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4-系统自动还金</w:t>
            </w:r>
          </w:p>
          <w:p w14:paraId="327E397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5-</w:t>
            </w:r>
            <w:proofErr w:type="gramStart"/>
            <w:r>
              <w:rPr>
                <w:rFonts w:asciiTheme="minorEastAsia" w:hAnsiTheme="minorEastAsia" w:hint="eastAsia"/>
                <w:szCs w:val="21"/>
              </w:rPr>
              <w:t>再次还</w:t>
            </w:r>
            <w:proofErr w:type="gramEnd"/>
            <w:r>
              <w:rPr>
                <w:rFonts w:asciiTheme="minorEastAsia" w:hAnsiTheme="minorEastAsia" w:hint="eastAsia"/>
                <w:szCs w:val="21"/>
              </w:rPr>
              <w:t>金</w:t>
            </w:r>
          </w:p>
        </w:tc>
      </w:tr>
      <w:tr w:rsidR="000A0BBA" w14:paraId="20ABDBD8" w14:textId="77777777">
        <w:trPr>
          <w:jc w:val="center"/>
        </w:trPr>
        <w:tc>
          <w:tcPr>
            <w:tcW w:w="330" w:type="pct"/>
          </w:tcPr>
          <w:p w14:paraId="78A27539"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0B781701" w14:textId="77777777" w:rsidR="000A0BBA" w:rsidRDefault="00710C00">
            <w:pPr>
              <w:ind w:firstLineChars="0" w:firstLine="0"/>
              <w:rPr>
                <w:szCs w:val="21"/>
              </w:rPr>
            </w:pPr>
            <w:r>
              <w:rPr>
                <w:rFonts w:hint="eastAsia"/>
                <w:szCs w:val="21"/>
              </w:rPr>
              <w:t>还</w:t>
            </w:r>
            <w:proofErr w:type="gramStart"/>
            <w:r>
              <w:rPr>
                <w:rFonts w:hint="eastAsia"/>
                <w:szCs w:val="21"/>
              </w:rPr>
              <w:t>金状态</w:t>
            </w:r>
            <w:proofErr w:type="gramEnd"/>
          </w:p>
        </w:tc>
        <w:tc>
          <w:tcPr>
            <w:tcW w:w="551" w:type="pct"/>
          </w:tcPr>
          <w:p w14:paraId="1917284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06" w:type="pct"/>
            <w:vAlign w:val="center"/>
          </w:tcPr>
          <w:p w14:paraId="2870038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1-未还金</w:t>
            </w:r>
          </w:p>
          <w:p w14:paraId="6C43470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2-还金成功</w:t>
            </w:r>
          </w:p>
          <w:p w14:paraId="6C0999B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3-还金失败</w:t>
            </w:r>
          </w:p>
          <w:p w14:paraId="475B9D3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4-</w:t>
            </w:r>
            <w:proofErr w:type="gramStart"/>
            <w:r>
              <w:rPr>
                <w:rFonts w:asciiTheme="minorEastAsia" w:hAnsiTheme="minorEastAsia" w:hint="eastAsia"/>
                <w:szCs w:val="21"/>
              </w:rPr>
              <w:t>再次还</w:t>
            </w:r>
            <w:proofErr w:type="gramEnd"/>
            <w:r>
              <w:rPr>
                <w:rFonts w:asciiTheme="minorEastAsia" w:hAnsiTheme="minorEastAsia" w:hint="eastAsia"/>
                <w:szCs w:val="21"/>
              </w:rPr>
              <w:t>金</w:t>
            </w:r>
          </w:p>
        </w:tc>
      </w:tr>
      <w:tr w:rsidR="000A0BBA" w14:paraId="3BF24FC9" w14:textId="77777777">
        <w:trPr>
          <w:jc w:val="center"/>
        </w:trPr>
        <w:tc>
          <w:tcPr>
            <w:tcW w:w="330" w:type="pct"/>
          </w:tcPr>
          <w:p w14:paraId="7C1DA729"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18A2CADB" w14:textId="77777777" w:rsidR="000A0BBA" w:rsidRDefault="00710C00">
            <w:pPr>
              <w:ind w:firstLineChars="0" w:firstLine="0"/>
              <w:rPr>
                <w:szCs w:val="21"/>
              </w:rPr>
            </w:pPr>
            <w:r>
              <w:rPr>
                <w:rFonts w:hint="eastAsia"/>
                <w:szCs w:val="21"/>
              </w:rPr>
              <w:t>到期日</w:t>
            </w:r>
          </w:p>
        </w:tc>
        <w:tc>
          <w:tcPr>
            <w:tcW w:w="551" w:type="pct"/>
          </w:tcPr>
          <w:p w14:paraId="384CE9E2"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06" w:type="pct"/>
            <w:vAlign w:val="center"/>
          </w:tcPr>
          <w:p w14:paraId="79B5510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YYYYMMDD</w:t>
            </w:r>
          </w:p>
        </w:tc>
      </w:tr>
      <w:tr w:rsidR="000A0BBA" w14:paraId="53FF6A97" w14:textId="77777777">
        <w:trPr>
          <w:jc w:val="center"/>
        </w:trPr>
        <w:tc>
          <w:tcPr>
            <w:tcW w:w="330" w:type="pct"/>
          </w:tcPr>
          <w:p w14:paraId="59EBAE8E"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419463F0" w14:textId="77777777" w:rsidR="000A0BBA" w:rsidRDefault="00710C00">
            <w:pPr>
              <w:ind w:firstLineChars="0" w:firstLine="0"/>
              <w:rPr>
                <w:szCs w:val="21"/>
              </w:rPr>
            </w:pPr>
            <w:r>
              <w:rPr>
                <w:rFonts w:hint="eastAsia"/>
                <w:szCs w:val="21"/>
              </w:rPr>
              <w:t>实际到期日</w:t>
            </w:r>
          </w:p>
        </w:tc>
        <w:tc>
          <w:tcPr>
            <w:tcW w:w="551" w:type="pct"/>
          </w:tcPr>
          <w:p w14:paraId="74CACCAB"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06" w:type="pct"/>
            <w:vAlign w:val="center"/>
          </w:tcPr>
          <w:p w14:paraId="231ABE3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YYYYMMDD</w:t>
            </w:r>
          </w:p>
        </w:tc>
      </w:tr>
      <w:tr w:rsidR="000A0BBA" w14:paraId="1DA9031C" w14:textId="77777777">
        <w:trPr>
          <w:jc w:val="center"/>
        </w:trPr>
        <w:tc>
          <w:tcPr>
            <w:tcW w:w="330" w:type="pct"/>
          </w:tcPr>
          <w:p w14:paraId="08A90850"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57B0964A" w14:textId="77777777" w:rsidR="000A0BBA" w:rsidRDefault="00710C00">
            <w:pPr>
              <w:ind w:firstLineChars="0" w:firstLine="0"/>
              <w:rPr>
                <w:szCs w:val="21"/>
              </w:rPr>
            </w:pPr>
            <w:r>
              <w:rPr>
                <w:rFonts w:hint="eastAsia"/>
                <w:szCs w:val="21"/>
              </w:rPr>
              <w:t>付息状态</w:t>
            </w:r>
          </w:p>
        </w:tc>
        <w:tc>
          <w:tcPr>
            <w:tcW w:w="551" w:type="pct"/>
          </w:tcPr>
          <w:p w14:paraId="2C827BB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06" w:type="pct"/>
            <w:vAlign w:val="center"/>
          </w:tcPr>
          <w:p w14:paraId="24CFCA8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1-不适用</w:t>
            </w:r>
          </w:p>
          <w:p w14:paraId="5298A03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2-未支付</w:t>
            </w:r>
          </w:p>
          <w:p w14:paraId="4447204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3-支付成功</w:t>
            </w:r>
          </w:p>
          <w:p w14:paraId="77AEAD9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lastRenderedPageBreak/>
              <w:t>4-支付失败</w:t>
            </w:r>
          </w:p>
          <w:p w14:paraId="0345891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5-再次支付</w:t>
            </w:r>
          </w:p>
        </w:tc>
      </w:tr>
      <w:tr w:rsidR="000A0BBA" w14:paraId="26E8A422" w14:textId="77777777">
        <w:trPr>
          <w:jc w:val="center"/>
        </w:trPr>
        <w:tc>
          <w:tcPr>
            <w:tcW w:w="330" w:type="pct"/>
          </w:tcPr>
          <w:p w14:paraId="77E91526"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43DD4AB1" w14:textId="77777777" w:rsidR="000A0BBA" w:rsidRDefault="00710C00">
            <w:pPr>
              <w:ind w:firstLineChars="0" w:firstLine="0"/>
              <w:rPr>
                <w:szCs w:val="21"/>
              </w:rPr>
            </w:pPr>
            <w:r>
              <w:rPr>
                <w:rFonts w:hint="eastAsia"/>
                <w:szCs w:val="21"/>
              </w:rPr>
              <w:t>付息日</w:t>
            </w:r>
          </w:p>
        </w:tc>
        <w:tc>
          <w:tcPr>
            <w:tcW w:w="551" w:type="pct"/>
          </w:tcPr>
          <w:p w14:paraId="1B8733C2"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06" w:type="pct"/>
            <w:vAlign w:val="center"/>
          </w:tcPr>
          <w:p w14:paraId="2CD9499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YYYYMMDD</w:t>
            </w:r>
          </w:p>
        </w:tc>
      </w:tr>
      <w:tr w:rsidR="000A0BBA" w14:paraId="63B00532" w14:textId="77777777">
        <w:trPr>
          <w:jc w:val="center"/>
        </w:trPr>
        <w:tc>
          <w:tcPr>
            <w:tcW w:w="330" w:type="pct"/>
          </w:tcPr>
          <w:p w14:paraId="45ED7F5F"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433C433E" w14:textId="77777777" w:rsidR="000A0BBA" w:rsidRDefault="00710C00">
            <w:pPr>
              <w:ind w:firstLineChars="0" w:firstLine="0"/>
              <w:rPr>
                <w:szCs w:val="21"/>
              </w:rPr>
            </w:pPr>
            <w:r>
              <w:rPr>
                <w:rFonts w:hint="eastAsia"/>
                <w:szCs w:val="21"/>
              </w:rPr>
              <w:t>实际付息日</w:t>
            </w:r>
          </w:p>
        </w:tc>
        <w:tc>
          <w:tcPr>
            <w:tcW w:w="551" w:type="pct"/>
          </w:tcPr>
          <w:p w14:paraId="79EC724B"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06" w:type="pct"/>
            <w:vAlign w:val="center"/>
          </w:tcPr>
          <w:p w14:paraId="7EE9A01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YYYYMMDD</w:t>
            </w:r>
          </w:p>
        </w:tc>
      </w:tr>
      <w:tr w:rsidR="000A0BBA" w14:paraId="7808A153" w14:textId="77777777">
        <w:trPr>
          <w:jc w:val="center"/>
        </w:trPr>
        <w:tc>
          <w:tcPr>
            <w:tcW w:w="330" w:type="pct"/>
          </w:tcPr>
          <w:p w14:paraId="72C443D3"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6E6AEEBC" w14:textId="77777777" w:rsidR="000A0BBA" w:rsidRDefault="00710C00">
            <w:pPr>
              <w:ind w:firstLineChars="0" w:firstLine="0"/>
              <w:rPr>
                <w:szCs w:val="21"/>
              </w:rPr>
            </w:pPr>
            <w:r>
              <w:rPr>
                <w:rFonts w:hint="eastAsia"/>
                <w:szCs w:val="21"/>
              </w:rPr>
              <w:t>是否交易所清算利息</w:t>
            </w:r>
          </w:p>
        </w:tc>
        <w:tc>
          <w:tcPr>
            <w:tcW w:w="551" w:type="pct"/>
          </w:tcPr>
          <w:p w14:paraId="1755908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06" w:type="pct"/>
            <w:vAlign w:val="center"/>
          </w:tcPr>
          <w:p w14:paraId="4895F94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2-是（交易所资金清算）</w:t>
            </w:r>
          </w:p>
          <w:p w14:paraId="3C893D7C" w14:textId="77777777" w:rsidR="000A0BBA" w:rsidRDefault="00710C00">
            <w:pPr>
              <w:ind w:firstLineChars="0" w:firstLine="0"/>
              <w:rPr>
                <w:rFonts w:asciiTheme="minorEastAsia" w:hAnsiTheme="minorEastAsia"/>
                <w:szCs w:val="21"/>
              </w:rPr>
            </w:pPr>
            <w:r>
              <w:rPr>
                <w:rFonts w:asciiTheme="minorEastAsia" w:hAnsiTheme="minorEastAsia" w:hint="eastAsia"/>
                <w:szCs w:val="24"/>
              </w:rPr>
              <w:t>1-否（非交易所资金清算）</w:t>
            </w:r>
          </w:p>
        </w:tc>
      </w:tr>
      <w:tr w:rsidR="000A0BBA" w14:paraId="3CC37E21" w14:textId="77777777">
        <w:trPr>
          <w:jc w:val="center"/>
        </w:trPr>
        <w:tc>
          <w:tcPr>
            <w:tcW w:w="330" w:type="pct"/>
          </w:tcPr>
          <w:p w14:paraId="7E21E0D7"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74BB8353" w14:textId="77777777" w:rsidR="000A0BBA" w:rsidRDefault="00710C00">
            <w:pPr>
              <w:ind w:firstLineChars="0" w:firstLine="0"/>
              <w:rPr>
                <w:szCs w:val="21"/>
              </w:rPr>
            </w:pPr>
            <w:r>
              <w:rPr>
                <w:rFonts w:hint="eastAsia"/>
                <w:szCs w:val="21"/>
              </w:rPr>
              <w:t>拆借年利率</w:t>
            </w:r>
          </w:p>
        </w:tc>
        <w:tc>
          <w:tcPr>
            <w:tcW w:w="551" w:type="pct"/>
          </w:tcPr>
          <w:p w14:paraId="58AA04A8" w14:textId="77777777" w:rsidR="000A0BBA" w:rsidRDefault="00710C00">
            <w:pPr>
              <w:ind w:firstLineChars="0" w:firstLine="0"/>
              <w:rPr>
                <w:rFonts w:asciiTheme="minorEastAsia" w:hAnsiTheme="minorEastAsia"/>
                <w:szCs w:val="24"/>
              </w:rPr>
            </w:pPr>
            <w:proofErr w:type="gramStart"/>
            <w:r>
              <w:rPr>
                <w:rFonts w:asciiTheme="minorEastAsia" w:hAnsiTheme="minorEastAsia" w:hint="eastAsia"/>
                <w:szCs w:val="24"/>
              </w:rPr>
              <w:t>N(</w:t>
            </w:r>
            <w:proofErr w:type="gramEnd"/>
            <w:r>
              <w:rPr>
                <w:rFonts w:asciiTheme="minorEastAsia" w:hAnsiTheme="minorEastAsia" w:hint="eastAsia"/>
                <w:szCs w:val="24"/>
              </w:rPr>
              <w:t>12,6)</w:t>
            </w:r>
          </w:p>
        </w:tc>
        <w:tc>
          <w:tcPr>
            <w:tcW w:w="2806" w:type="pct"/>
            <w:vAlign w:val="center"/>
          </w:tcPr>
          <w:p w14:paraId="0D81847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45884BCB" w14:textId="77777777">
        <w:trPr>
          <w:jc w:val="center"/>
        </w:trPr>
        <w:tc>
          <w:tcPr>
            <w:tcW w:w="330" w:type="pct"/>
          </w:tcPr>
          <w:p w14:paraId="32CA9AF8"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21A7F3E9" w14:textId="77777777" w:rsidR="000A0BBA" w:rsidRDefault="00710C00">
            <w:pPr>
              <w:ind w:firstLineChars="0" w:firstLine="0"/>
              <w:rPr>
                <w:szCs w:val="21"/>
              </w:rPr>
            </w:pPr>
            <w:r>
              <w:rPr>
                <w:rFonts w:hint="eastAsia"/>
                <w:szCs w:val="21"/>
              </w:rPr>
              <w:t>利息</w:t>
            </w:r>
          </w:p>
        </w:tc>
        <w:tc>
          <w:tcPr>
            <w:tcW w:w="551" w:type="pct"/>
          </w:tcPr>
          <w:p w14:paraId="434506F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N18</w:t>
            </w:r>
          </w:p>
        </w:tc>
        <w:tc>
          <w:tcPr>
            <w:tcW w:w="2806" w:type="pct"/>
          </w:tcPr>
          <w:p w14:paraId="4A29ED7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单位：分</w:t>
            </w:r>
          </w:p>
        </w:tc>
      </w:tr>
      <w:tr w:rsidR="000A0BBA" w14:paraId="2F78DB31" w14:textId="77777777">
        <w:trPr>
          <w:jc w:val="center"/>
        </w:trPr>
        <w:tc>
          <w:tcPr>
            <w:tcW w:w="330" w:type="pct"/>
          </w:tcPr>
          <w:p w14:paraId="18D088DC"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131F18CC" w14:textId="77777777" w:rsidR="000A0BBA" w:rsidRDefault="00710C00">
            <w:pPr>
              <w:ind w:firstLineChars="0" w:firstLine="0"/>
              <w:rPr>
                <w:szCs w:val="21"/>
              </w:rPr>
            </w:pPr>
            <w:r>
              <w:rPr>
                <w:rFonts w:hint="eastAsia"/>
                <w:szCs w:val="21"/>
              </w:rPr>
              <w:t>借金仓库</w:t>
            </w:r>
          </w:p>
        </w:tc>
        <w:tc>
          <w:tcPr>
            <w:tcW w:w="551" w:type="pct"/>
          </w:tcPr>
          <w:p w14:paraId="2B06F86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06" w:type="pct"/>
            <w:vAlign w:val="center"/>
          </w:tcPr>
          <w:p w14:paraId="4574DE1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1F8AA905" w14:textId="77777777">
        <w:trPr>
          <w:jc w:val="center"/>
        </w:trPr>
        <w:tc>
          <w:tcPr>
            <w:tcW w:w="330" w:type="pct"/>
          </w:tcPr>
          <w:p w14:paraId="4A7DC18A"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5576A3B2" w14:textId="77777777" w:rsidR="000A0BBA" w:rsidRDefault="00710C00">
            <w:pPr>
              <w:ind w:firstLineChars="0" w:firstLine="0"/>
              <w:rPr>
                <w:szCs w:val="21"/>
              </w:rPr>
            </w:pPr>
            <w:r>
              <w:rPr>
                <w:rFonts w:hint="eastAsia"/>
                <w:szCs w:val="21"/>
              </w:rPr>
              <w:t>还金仓库</w:t>
            </w:r>
          </w:p>
        </w:tc>
        <w:tc>
          <w:tcPr>
            <w:tcW w:w="551" w:type="pct"/>
          </w:tcPr>
          <w:p w14:paraId="4372D85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06" w:type="pct"/>
            <w:vAlign w:val="center"/>
          </w:tcPr>
          <w:p w14:paraId="27E1E13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2C405A76" w14:textId="77777777">
        <w:trPr>
          <w:jc w:val="center"/>
        </w:trPr>
        <w:tc>
          <w:tcPr>
            <w:tcW w:w="330" w:type="pct"/>
          </w:tcPr>
          <w:p w14:paraId="2582DFB6"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28CD1A1E" w14:textId="77777777" w:rsidR="000A0BBA" w:rsidRDefault="00710C00">
            <w:pPr>
              <w:ind w:firstLineChars="0" w:firstLine="0"/>
              <w:rPr>
                <w:szCs w:val="21"/>
              </w:rPr>
            </w:pPr>
            <w:r>
              <w:rPr>
                <w:rFonts w:hint="eastAsia"/>
                <w:szCs w:val="21"/>
              </w:rPr>
              <w:t>还金交割品种</w:t>
            </w:r>
          </w:p>
        </w:tc>
        <w:tc>
          <w:tcPr>
            <w:tcW w:w="551" w:type="pct"/>
          </w:tcPr>
          <w:p w14:paraId="5F6FB1E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C15</w:t>
            </w:r>
          </w:p>
        </w:tc>
        <w:tc>
          <w:tcPr>
            <w:tcW w:w="2806" w:type="pct"/>
            <w:vAlign w:val="center"/>
          </w:tcPr>
          <w:p w14:paraId="5B0A112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43E78C83" w14:textId="77777777">
        <w:trPr>
          <w:jc w:val="center"/>
        </w:trPr>
        <w:tc>
          <w:tcPr>
            <w:tcW w:w="330" w:type="pct"/>
          </w:tcPr>
          <w:p w14:paraId="3BDB262D"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615466DC" w14:textId="77777777" w:rsidR="000A0BBA" w:rsidRDefault="00710C00">
            <w:pPr>
              <w:ind w:firstLineChars="0" w:firstLine="0"/>
              <w:rPr>
                <w:szCs w:val="21"/>
              </w:rPr>
            </w:pPr>
            <w:r>
              <w:rPr>
                <w:rFonts w:hint="eastAsia"/>
                <w:szCs w:val="21"/>
              </w:rPr>
              <w:t>前</w:t>
            </w:r>
            <w:proofErr w:type="gramStart"/>
            <w:r>
              <w:rPr>
                <w:rFonts w:hint="eastAsia"/>
                <w:szCs w:val="21"/>
              </w:rPr>
              <w:t>接成交</w:t>
            </w:r>
            <w:proofErr w:type="gramEnd"/>
            <w:r>
              <w:rPr>
                <w:rFonts w:hint="eastAsia"/>
                <w:szCs w:val="21"/>
              </w:rPr>
              <w:t>单编号</w:t>
            </w:r>
          </w:p>
        </w:tc>
        <w:tc>
          <w:tcPr>
            <w:tcW w:w="551" w:type="pct"/>
          </w:tcPr>
          <w:p w14:paraId="7DFAEFF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C20</w:t>
            </w:r>
          </w:p>
        </w:tc>
        <w:tc>
          <w:tcPr>
            <w:tcW w:w="2806" w:type="pct"/>
            <w:vAlign w:val="center"/>
          </w:tcPr>
          <w:p w14:paraId="1ED3F19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1D183112" w14:textId="77777777">
        <w:trPr>
          <w:jc w:val="center"/>
        </w:trPr>
        <w:tc>
          <w:tcPr>
            <w:tcW w:w="330" w:type="pct"/>
          </w:tcPr>
          <w:p w14:paraId="25065DF3"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004EFD63" w14:textId="77777777" w:rsidR="000A0BBA" w:rsidRDefault="00710C00">
            <w:pPr>
              <w:ind w:firstLineChars="0" w:firstLine="0"/>
              <w:rPr>
                <w:szCs w:val="21"/>
              </w:rPr>
            </w:pPr>
            <w:r>
              <w:rPr>
                <w:rFonts w:hint="eastAsia"/>
                <w:szCs w:val="21"/>
              </w:rPr>
              <w:t>后续成交单编号</w:t>
            </w:r>
          </w:p>
        </w:tc>
        <w:tc>
          <w:tcPr>
            <w:tcW w:w="551" w:type="pct"/>
          </w:tcPr>
          <w:p w14:paraId="715B64B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C20</w:t>
            </w:r>
          </w:p>
        </w:tc>
        <w:tc>
          <w:tcPr>
            <w:tcW w:w="2806" w:type="pct"/>
            <w:vAlign w:val="center"/>
          </w:tcPr>
          <w:p w14:paraId="5A34226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1D2543B1" w14:textId="77777777">
        <w:trPr>
          <w:jc w:val="center"/>
        </w:trPr>
        <w:tc>
          <w:tcPr>
            <w:tcW w:w="330" w:type="pct"/>
          </w:tcPr>
          <w:p w14:paraId="441F31BE"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7BC41452" w14:textId="77777777" w:rsidR="000A0BBA" w:rsidRDefault="00710C00">
            <w:pPr>
              <w:ind w:firstLineChars="0" w:firstLine="0"/>
              <w:rPr>
                <w:szCs w:val="21"/>
              </w:rPr>
            </w:pPr>
            <w:r>
              <w:rPr>
                <w:rFonts w:hint="eastAsia"/>
                <w:szCs w:val="21"/>
              </w:rPr>
              <w:t>附加条款</w:t>
            </w:r>
          </w:p>
        </w:tc>
        <w:tc>
          <w:tcPr>
            <w:tcW w:w="551" w:type="pct"/>
          </w:tcPr>
          <w:p w14:paraId="2C4C86E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C150</w:t>
            </w:r>
          </w:p>
        </w:tc>
        <w:tc>
          <w:tcPr>
            <w:tcW w:w="2806" w:type="pct"/>
            <w:vAlign w:val="center"/>
          </w:tcPr>
          <w:p w14:paraId="0EDF073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76D31A5F" w14:textId="77777777">
        <w:trPr>
          <w:jc w:val="center"/>
        </w:trPr>
        <w:tc>
          <w:tcPr>
            <w:tcW w:w="330" w:type="pct"/>
          </w:tcPr>
          <w:p w14:paraId="39A2AE4D"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31058103" w14:textId="77777777" w:rsidR="000A0BBA" w:rsidRDefault="00710C00">
            <w:pPr>
              <w:ind w:firstLineChars="0" w:firstLine="0"/>
              <w:rPr>
                <w:szCs w:val="21"/>
              </w:rPr>
            </w:pPr>
            <w:r>
              <w:rPr>
                <w:rFonts w:hint="eastAsia"/>
                <w:szCs w:val="21"/>
              </w:rPr>
              <w:t>状态</w:t>
            </w:r>
          </w:p>
        </w:tc>
        <w:tc>
          <w:tcPr>
            <w:tcW w:w="551" w:type="pct"/>
          </w:tcPr>
          <w:p w14:paraId="3B331D0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06" w:type="pct"/>
            <w:vAlign w:val="center"/>
          </w:tcPr>
          <w:p w14:paraId="32EDF76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1-已成交</w:t>
            </w:r>
          </w:p>
          <w:p w14:paraId="6E38098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5-已撤销</w:t>
            </w:r>
          </w:p>
        </w:tc>
      </w:tr>
      <w:tr w:rsidR="000A0BBA" w14:paraId="2EA2DD4E" w14:textId="77777777">
        <w:trPr>
          <w:jc w:val="center"/>
        </w:trPr>
        <w:tc>
          <w:tcPr>
            <w:tcW w:w="330" w:type="pct"/>
          </w:tcPr>
          <w:p w14:paraId="1BA7988A"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07939A83" w14:textId="77777777" w:rsidR="000A0BBA" w:rsidRDefault="00710C00">
            <w:pPr>
              <w:ind w:firstLineChars="0" w:firstLine="0"/>
              <w:rPr>
                <w:szCs w:val="21"/>
              </w:rPr>
            </w:pPr>
            <w:r>
              <w:rPr>
                <w:rFonts w:hint="eastAsia"/>
                <w:szCs w:val="21"/>
              </w:rPr>
              <w:t>过户失败原因</w:t>
            </w:r>
          </w:p>
        </w:tc>
        <w:tc>
          <w:tcPr>
            <w:tcW w:w="551" w:type="pct"/>
          </w:tcPr>
          <w:p w14:paraId="449B45C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C20</w:t>
            </w:r>
          </w:p>
        </w:tc>
        <w:tc>
          <w:tcPr>
            <w:tcW w:w="2806" w:type="pct"/>
            <w:vAlign w:val="center"/>
          </w:tcPr>
          <w:p w14:paraId="13D14B0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1-库存不足</w:t>
            </w:r>
          </w:p>
          <w:p w14:paraId="5F38DE1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20126-库存不足</w:t>
            </w:r>
          </w:p>
          <w:p w14:paraId="23AC937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其他值，其他错误</w:t>
            </w:r>
          </w:p>
        </w:tc>
      </w:tr>
      <w:tr w:rsidR="000A0BBA" w14:paraId="2377AAB5" w14:textId="77777777">
        <w:trPr>
          <w:jc w:val="center"/>
        </w:trPr>
        <w:tc>
          <w:tcPr>
            <w:tcW w:w="330" w:type="pct"/>
          </w:tcPr>
          <w:p w14:paraId="3910CA56"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542F0647" w14:textId="77777777" w:rsidR="000A0BBA" w:rsidRDefault="00710C00">
            <w:pPr>
              <w:ind w:firstLineChars="0" w:firstLine="0"/>
              <w:rPr>
                <w:szCs w:val="21"/>
              </w:rPr>
            </w:pPr>
            <w:r>
              <w:rPr>
                <w:rFonts w:hint="eastAsia"/>
                <w:szCs w:val="21"/>
              </w:rPr>
              <w:t>收费状态</w:t>
            </w:r>
          </w:p>
        </w:tc>
        <w:tc>
          <w:tcPr>
            <w:tcW w:w="551" w:type="pct"/>
          </w:tcPr>
          <w:p w14:paraId="2B10C51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806" w:type="pct"/>
            <w:vAlign w:val="center"/>
          </w:tcPr>
          <w:p w14:paraId="3D668B8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0-未收费</w:t>
            </w:r>
          </w:p>
          <w:p w14:paraId="22048BE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w:t>
            </w:r>
            <w:r>
              <w:rPr>
                <w:rFonts w:asciiTheme="minorEastAsia" w:hAnsiTheme="minorEastAsia" w:hint="eastAsia"/>
                <w:szCs w:val="21"/>
              </w:rPr>
              <w:t>已收费</w:t>
            </w:r>
          </w:p>
        </w:tc>
      </w:tr>
      <w:tr w:rsidR="000A0BBA" w14:paraId="390D7871" w14:textId="77777777">
        <w:trPr>
          <w:jc w:val="center"/>
        </w:trPr>
        <w:tc>
          <w:tcPr>
            <w:tcW w:w="330" w:type="pct"/>
          </w:tcPr>
          <w:p w14:paraId="40DCA56A" w14:textId="77777777" w:rsidR="000A0BBA" w:rsidRDefault="000A0BBA">
            <w:pPr>
              <w:pStyle w:val="affb"/>
              <w:numPr>
                <w:ilvl w:val="0"/>
                <w:numId w:val="31"/>
              </w:numPr>
              <w:ind w:firstLineChars="0"/>
              <w:rPr>
                <w:rFonts w:ascii="Times New Roman" w:hAnsi="Times New Roman" w:cs="Times New Roman"/>
                <w:szCs w:val="21"/>
              </w:rPr>
            </w:pPr>
          </w:p>
        </w:tc>
        <w:tc>
          <w:tcPr>
            <w:tcW w:w="1313" w:type="pct"/>
            <w:vAlign w:val="center"/>
          </w:tcPr>
          <w:p w14:paraId="6BC2AE2B" w14:textId="77777777" w:rsidR="000A0BBA" w:rsidRDefault="00710C00">
            <w:pPr>
              <w:ind w:firstLineChars="0" w:firstLine="0"/>
              <w:rPr>
                <w:szCs w:val="21"/>
              </w:rPr>
            </w:pPr>
            <w:r>
              <w:rPr>
                <w:rFonts w:hint="eastAsia"/>
                <w:szCs w:val="21"/>
              </w:rPr>
              <w:t>收费日期</w:t>
            </w:r>
          </w:p>
        </w:tc>
        <w:tc>
          <w:tcPr>
            <w:tcW w:w="551" w:type="pct"/>
          </w:tcPr>
          <w:p w14:paraId="26A09F95"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806" w:type="pct"/>
            <w:vAlign w:val="center"/>
          </w:tcPr>
          <w:p w14:paraId="7B16E99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清算收费成功后填写当日日期,格</w:t>
            </w:r>
            <w:r>
              <w:rPr>
                <w:rFonts w:asciiTheme="minorEastAsia" w:hAnsiTheme="minorEastAsia"/>
                <w:szCs w:val="21"/>
              </w:rPr>
              <w:t>式为：</w:t>
            </w:r>
            <w:r>
              <w:rPr>
                <w:rFonts w:asciiTheme="minorEastAsia" w:hAnsiTheme="minorEastAsia" w:hint="eastAsia"/>
                <w:szCs w:val="21"/>
              </w:rPr>
              <w:t>YYYYMMDD</w:t>
            </w:r>
          </w:p>
        </w:tc>
      </w:tr>
    </w:tbl>
    <w:p w14:paraId="54D24E4F" w14:textId="77777777" w:rsidR="000A0BBA" w:rsidRDefault="00710C00">
      <w:pPr>
        <w:pStyle w:val="21"/>
        <w:numPr>
          <w:ilvl w:val="1"/>
          <w:numId w:val="9"/>
        </w:numPr>
        <w:ind w:left="0" w:firstLineChars="0" w:firstLine="0"/>
      </w:pPr>
      <w:bookmarkStart w:id="93" w:name="_Toc166485941"/>
      <w:r>
        <w:rPr>
          <w:rFonts w:hint="eastAsia"/>
        </w:rPr>
        <w:lastRenderedPageBreak/>
        <w:t>历史询价拆借成交单变更数据文件</w:t>
      </w:r>
      <w:bookmarkEnd w:id="93"/>
    </w:p>
    <w:p w14:paraId="2312FC93" w14:textId="77777777" w:rsidR="000A0BBA" w:rsidRDefault="00710C00">
      <w:pPr>
        <w:pStyle w:val="30"/>
        <w:numPr>
          <w:ilvl w:val="2"/>
          <w:numId w:val="9"/>
        </w:numPr>
        <w:ind w:left="0" w:firstLineChars="0" w:firstLine="0"/>
      </w:pPr>
      <w:bookmarkStart w:id="94" w:name="_Toc166485942"/>
      <w:r>
        <w:rPr>
          <w:rFonts w:hint="eastAsia"/>
        </w:rPr>
        <w:t>明细记录</w:t>
      </w:r>
      <w:bookmarkEnd w:id="94"/>
    </w:p>
    <w:p w14:paraId="2A705F02" w14:textId="77777777" w:rsidR="000A0BBA" w:rsidRDefault="00710C00">
      <w:pPr>
        <w:ind w:firstLine="480"/>
        <w:rPr>
          <w:b/>
          <w:szCs w:val="21"/>
        </w:rPr>
      </w:pPr>
      <w:r>
        <w:rPr>
          <w:szCs w:val="21"/>
        </w:rPr>
        <w:t>提供二级系</w:t>
      </w:r>
      <w:r>
        <w:rPr>
          <w:rFonts w:hint="eastAsia"/>
          <w:szCs w:val="21"/>
        </w:rPr>
        <w:t>统存续期间发生信息变动的询价拆借成交单。</w:t>
      </w:r>
    </w:p>
    <w:tbl>
      <w:tblPr>
        <w:tblW w:w="54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7"/>
        <w:gridCol w:w="2459"/>
        <w:gridCol w:w="1033"/>
        <w:gridCol w:w="4953"/>
      </w:tblGrid>
      <w:tr w:rsidR="000A0BBA" w14:paraId="79E8F740" w14:textId="77777777">
        <w:trPr>
          <w:tblHeader/>
          <w:jc w:val="center"/>
        </w:trPr>
        <w:tc>
          <w:tcPr>
            <w:tcW w:w="340" w:type="pct"/>
            <w:shd w:val="clear" w:color="auto" w:fill="C0C0C0"/>
          </w:tcPr>
          <w:p w14:paraId="33F98DC5" w14:textId="77777777" w:rsidR="000A0BBA" w:rsidRDefault="00710C00">
            <w:pPr>
              <w:ind w:firstLineChars="0" w:firstLine="0"/>
              <w:rPr>
                <w:b/>
                <w:szCs w:val="21"/>
              </w:rPr>
            </w:pPr>
            <w:r>
              <w:rPr>
                <w:rFonts w:hint="eastAsia"/>
                <w:b/>
                <w:szCs w:val="21"/>
              </w:rPr>
              <w:t>序号</w:t>
            </w:r>
          </w:p>
        </w:tc>
        <w:tc>
          <w:tcPr>
            <w:tcW w:w="1357" w:type="pct"/>
            <w:shd w:val="clear" w:color="auto" w:fill="C0C0C0"/>
            <w:vAlign w:val="center"/>
          </w:tcPr>
          <w:p w14:paraId="07C08155" w14:textId="77777777" w:rsidR="000A0BBA" w:rsidRDefault="00710C00">
            <w:pPr>
              <w:ind w:firstLineChars="0" w:firstLine="0"/>
              <w:rPr>
                <w:b/>
                <w:szCs w:val="21"/>
              </w:rPr>
            </w:pPr>
            <w:r>
              <w:rPr>
                <w:b/>
                <w:szCs w:val="21"/>
              </w:rPr>
              <w:t>属性描述</w:t>
            </w:r>
          </w:p>
        </w:tc>
        <w:tc>
          <w:tcPr>
            <w:tcW w:w="570" w:type="pct"/>
            <w:shd w:val="clear" w:color="auto" w:fill="C0C0C0"/>
          </w:tcPr>
          <w:p w14:paraId="7F2E4748" w14:textId="77777777" w:rsidR="000A0BBA" w:rsidRDefault="00710C00">
            <w:pPr>
              <w:ind w:firstLineChars="0" w:firstLine="0"/>
              <w:rPr>
                <w:rFonts w:asciiTheme="minorEastAsia" w:hAnsiTheme="minorEastAsia"/>
                <w:b/>
                <w:szCs w:val="24"/>
              </w:rPr>
            </w:pPr>
            <w:r>
              <w:rPr>
                <w:rFonts w:asciiTheme="minorEastAsia" w:hAnsiTheme="minorEastAsia" w:hint="eastAsia"/>
                <w:b/>
                <w:szCs w:val="24"/>
              </w:rPr>
              <w:t>数据类型</w:t>
            </w:r>
          </w:p>
        </w:tc>
        <w:tc>
          <w:tcPr>
            <w:tcW w:w="2733" w:type="pct"/>
            <w:shd w:val="clear" w:color="auto" w:fill="C0C0C0"/>
            <w:vAlign w:val="center"/>
          </w:tcPr>
          <w:p w14:paraId="2D719835" w14:textId="77777777" w:rsidR="000A0BBA" w:rsidRDefault="00710C00">
            <w:pPr>
              <w:ind w:firstLineChars="0" w:firstLine="0"/>
              <w:rPr>
                <w:rFonts w:asciiTheme="minorEastAsia" w:hAnsiTheme="minorEastAsia"/>
                <w:b/>
                <w:szCs w:val="21"/>
              </w:rPr>
            </w:pPr>
            <w:r>
              <w:rPr>
                <w:rFonts w:asciiTheme="minorEastAsia" w:hAnsiTheme="minorEastAsia"/>
                <w:b/>
                <w:szCs w:val="21"/>
              </w:rPr>
              <w:t>说明</w:t>
            </w:r>
          </w:p>
        </w:tc>
      </w:tr>
      <w:tr w:rsidR="000A0BBA" w14:paraId="49D290E5" w14:textId="77777777">
        <w:trPr>
          <w:jc w:val="center"/>
        </w:trPr>
        <w:tc>
          <w:tcPr>
            <w:tcW w:w="340" w:type="pct"/>
          </w:tcPr>
          <w:p w14:paraId="796255D2"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4C8357FE" w14:textId="77777777" w:rsidR="000A0BBA" w:rsidRDefault="00710C00">
            <w:pPr>
              <w:ind w:firstLineChars="0" w:firstLine="0"/>
              <w:rPr>
                <w:szCs w:val="21"/>
              </w:rPr>
            </w:pPr>
            <w:r>
              <w:rPr>
                <w:rFonts w:hint="eastAsia"/>
                <w:szCs w:val="21"/>
              </w:rPr>
              <w:t>成交单编号</w:t>
            </w:r>
          </w:p>
        </w:tc>
        <w:tc>
          <w:tcPr>
            <w:tcW w:w="570" w:type="pct"/>
          </w:tcPr>
          <w:p w14:paraId="65D38B1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C20</w:t>
            </w:r>
          </w:p>
        </w:tc>
        <w:tc>
          <w:tcPr>
            <w:tcW w:w="2733" w:type="pct"/>
            <w:vAlign w:val="center"/>
          </w:tcPr>
          <w:p w14:paraId="7F8C70D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成交单登记成功生成成交单编号</w:t>
            </w:r>
          </w:p>
        </w:tc>
      </w:tr>
      <w:tr w:rsidR="000A0BBA" w14:paraId="2964ED01" w14:textId="77777777">
        <w:trPr>
          <w:jc w:val="center"/>
        </w:trPr>
        <w:tc>
          <w:tcPr>
            <w:tcW w:w="340" w:type="pct"/>
          </w:tcPr>
          <w:p w14:paraId="2E0D8D77"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58F8D3C3" w14:textId="77777777" w:rsidR="000A0BBA" w:rsidRDefault="00710C00">
            <w:pPr>
              <w:ind w:firstLineChars="0" w:firstLine="0"/>
              <w:rPr>
                <w:szCs w:val="21"/>
              </w:rPr>
            </w:pPr>
            <w:r>
              <w:rPr>
                <w:rFonts w:hint="eastAsia"/>
                <w:szCs w:val="21"/>
              </w:rPr>
              <w:t>报价单编号</w:t>
            </w:r>
          </w:p>
        </w:tc>
        <w:tc>
          <w:tcPr>
            <w:tcW w:w="570" w:type="pct"/>
          </w:tcPr>
          <w:p w14:paraId="5CE0CF4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C20</w:t>
            </w:r>
          </w:p>
        </w:tc>
        <w:tc>
          <w:tcPr>
            <w:tcW w:w="2733" w:type="pct"/>
            <w:vAlign w:val="center"/>
          </w:tcPr>
          <w:p w14:paraId="377BF4A3" w14:textId="77777777" w:rsidR="000A0BBA" w:rsidRDefault="000A0BBA">
            <w:pPr>
              <w:ind w:firstLineChars="0" w:firstLine="0"/>
              <w:rPr>
                <w:rFonts w:asciiTheme="minorEastAsia" w:hAnsiTheme="minorEastAsia"/>
                <w:szCs w:val="21"/>
              </w:rPr>
            </w:pPr>
          </w:p>
        </w:tc>
      </w:tr>
      <w:tr w:rsidR="000A0BBA" w14:paraId="784EA488" w14:textId="77777777">
        <w:trPr>
          <w:jc w:val="center"/>
        </w:trPr>
        <w:tc>
          <w:tcPr>
            <w:tcW w:w="340" w:type="pct"/>
          </w:tcPr>
          <w:p w14:paraId="1FE50666"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30333206" w14:textId="77777777" w:rsidR="000A0BBA" w:rsidRDefault="00710C00">
            <w:pPr>
              <w:ind w:firstLineChars="0" w:firstLine="0"/>
              <w:rPr>
                <w:szCs w:val="21"/>
              </w:rPr>
            </w:pPr>
            <w:r>
              <w:rPr>
                <w:rFonts w:hint="eastAsia"/>
                <w:szCs w:val="21"/>
              </w:rPr>
              <w:t>交易时间</w:t>
            </w:r>
          </w:p>
        </w:tc>
        <w:tc>
          <w:tcPr>
            <w:tcW w:w="570" w:type="pct"/>
          </w:tcPr>
          <w:p w14:paraId="3712E825"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733" w:type="pct"/>
            <w:vAlign w:val="center"/>
          </w:tcPr>
          <w:p w14:paraId="6B60B6B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在线上平台的原始交易时间，</w:t>
            </w:r>
            <w:r>
              <w:rPr>
                <w:rFonts w:asciiTheme="minorEastAsia" w:hAnsiTheme="minorEastAsia"/>
                <w:szCs w:val="21"/>
              </w:rPr>
              <w:t>格式为：</w:t>
            </w:r>
            <w:r>
              <w:rPr>
                <w:rFonts w:asciiTheme="minorEastAsia" w:hAnsiTheme="minorEastAsia" w:hint="eastAsia"/>
                <w:szCs w:val="21"/>
              </w:rPr>
              <w:t>HH:</w:t>
            </w:r>
            <w:proofErr w:type="gramStart"/>
            <w:r>
              <w:rPr>
                <w:rFonts w:asciiTheme="minorEastAsia" w:hAnsiTheme="minorEastAsia" w:hint="eastAsia"/>
                <w:szCs w:val="21"/>
              </w:rPr>
              <w:t>MM:SS</w:t>
            </w:r>
            <w:proofErr w:type="gramEnd"/>
          </w:p>
        </w:tc>
      </w:tr>
      <w:tr w:rsidR="000A0BBA" w14:paraId="213FC1D6" w14:textId="77777777">
        <w:trPr>
          <w:jc w:val="center"/>
        </w:trPr>
        <w:tc>
          <w:tcPr>
            <w:tcW w:w="340" w:type="pct"/>
          </w:tcPr>
          <w:p w14:paraId="7C0AE0A0"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485857A1" w14:textId="77777777" w:rsidR="000A0BBA" w:rsidRDefault="00710C00">
            <w:pPr>
              <w:ind w:firstLineChars="0" w:firstLine="0"/>
              <w:rPr>
                <w:szCs w:val="21"/>
              </w:rPr>
            </w:pPr>
            <w:r>
              <w:rPr>
                <w:rFonts w:hint="eastAsia"/>
                <w:szCs w:val="21"/>
              </w:rPr>
              <w:t>交易日期</w:t>
            </w:r>
          </w:p>
        </w:tc>
        <w:tc>
          <w:tcPr>
            <w:tcW w:w="570" w:type="pct"/>
          </w:tcPr>
          <w:p w14:paraId="00269EEC"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733" w:type="pct"/>
            <w:vAlign w:val="center"/>
          </w:tcPr>
          <w:p w14:paraId="64AB78A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YYYYMMDD</w:t>
            </w:r>
          </w:p>
        </w:tc>
      </w:tr>
      <w:tr w:rsidR="000A0BBA" w14:paraId="63A7564D" w14:textId="77777777">
        <w:trPr>
          <w:jc w:val="center"/>
        </w:trPr>
        <w:tc>
          <w:tcPr>
            <w:tcW w:w="340" w:type="pct"/>
          </w:tcPr>
          <w:p w14:paraId="25FBEE95"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4CFC9AAD" w14:textId="77777777" w:rsidR="000A0BBA" w:rsidRDefault="00710C00">
            <w:pPr>
              <w:ind w:firstLineChars="0" w:firstLine="0"/>
              <w:rPr>
                <w:szCs w:val="21"/>
              </w:rPr>
            </w:pPr>
            <w:r>
              <w:rPr>
                <w:rFonts w:hint="eastAsia"/>
                <w:szCs w:val="21"/>
              </w:rPr>
              <w:t>自然日期</w:t>
            </w:r>
          </w:p>
        </w:tc>
        <w:tc>
          <w:tcPr>
            <w:tcW w:w="570" w:type="pct"/>
          </w:tcPr>
          <w:p w14:paraId="11C6C2CE"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733" w:type="pct"/>
            <w:vAlign w:val="center"/>
          </w:tcPr>
          <w:p w14:paraId="112C182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YYYYMMDD</w:t>
            </w:r>
          </w:p>
        </w:tc>
      </w:tr>
      <w:tr w:rsidR="000A0BBA" w14:paraId="3F7FD476" w14:textId="77777777">
        <w:trPr>
          <w:jc w:val="center"/>
        </w:trPr>
        <w:tc>
          <w:tcPr>
            <w:tcW w:w="340" w:type="pct"/>
          </w:tcPr>
          <w:p w14:paraId="25A6A26A"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04B17934" w14:textId="77777777" w:rsidR="000A0BBA" w:rsidRDefault="00710C00">
            <w:pPr>
              <w:ind w:firstLineChars="0" w:firstLine="0"/>
              <w:rPr>
                <w:szCs w:val="21"/>
              </w:rPr>
            </w:pPr>
            <w:r>
              <w:rPr>
                <w:rFonts w:hint="eastAsia"/>
                <w:szCs w:val="21"/>
              </w:rPr>
              <w:t>成交</w:t>
            </w:r>
            <w:proofErr w:type="gramStart"/>
            <w:r>
              <w:rPr>
                <w:rFonts w:hint="eastAsia"/>
                <w:szCs w:val="21"/>
              </w:rPr>
              <w:t>单历史</w:t>
            </w:r>
            <w:proofErr w:type="gramEnd"/>
            <w:r>
              <w:rPr>
                <w:rFonts w:hint="eastAsia"/>
                <w:szCs w:val="21"/>
              </w:rPr>
              <w:t>状态记录时间</w:t>
            </w:r>
          </w:p>
        </w:tc>
        <w:tc>
          <w:tcPr>
            <w:tcW w:w="570" w:type="pct"/>
          </w:tcPr>
          <w:p w14:paraId="27837850"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733" w:type="pct"/>
            <w:vAlign w:val="center"/>
          </w:tcPr>
          <w:p w14:paraId="79AB664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成交单字</w:t>
            </w:r>
            <w:proofErr w:type="gramStart"/>
            <w:r>
              <w:rPr>
                <w:rFonts w:asciiTheme="minorEastAsia" w:hAnsiTheme="minorEastAsia" w:hint="eastAsia"/>
                <w:szCs w:val="21"/>
              </w:rPr>
              <w:t>段变化</w:t>
            </w:r>
            <w:proofErr w:type="gramEnd"/>
            <w:r>
              <w:rPr>
                <w:rFonts w:asciiTheme="minorEastAsia" w:hAnsiTheme="minorEastAsia" w:hint="eastAsia"/>
                <w:szCs w:val="21"/>
              </w:rPr>
              <w:t>的时间（即系统记录询价成交</w:t>
            </w:r>
            <w:proofErr w:type="gramStart"/>
            <w:r>
              <w:rPr>
                <w:rFonts w:asciiTheme="minorEastAsia" w:hAnsiTheme="minorEastAsia" w:hint="eastAsia"/>
                <w:szCs w:val="21"/>
              </w:rPr>
              <w:t>单历史</w:t>
            </w:r>
            <w:proofErr w:type="gramEnd"/>
            <w:r>
              <w:rPr>
                <w:rFonts w:asciiTheme="minorEastAsia" w:hAnsiTheme="minorEastAsia" w:hint="eastAsia"/>
                <w:szCs w:val="21"/>
              </w:rPr>
              <w:t>状态的时间）</w:t>
            </w:r>
          </w:p>
        </w:tc>
      </w:tr>
      <w:tr w:rsidR="000A0BBA" w14:paraId="3F15242E" w14:textId="77777777">
        <w:trPr>
          <w:jc w:val="center"/>
        </w:trPr>
        <w:tc>
          <w:tcPr>
            <w:tcW w:w="340" w:type="pct"/>
          </w:tcPr>
          <w:p w14:paraId="260699E5"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664AB6AA" w14:textId="77777777" w:rsidR="000A0BBA" w:rsidRDefault="00710C00">
            <w:pPr>
              <w:ind w:firstLineChars="0" w:firstLine="0"/>
              <w:rPr>
                <w:szCs w:val="21"/>
              </w:rPr>
            </w:pPr>
            <w:r>
              <w:rPr>
                <w:rFonts w:hint="eastAsia"/>
                <w:szCs w:val="21"/>
              </w:rPr>
              <w:t>本方方向</w:t>
            </w:r>
          </w:p>
        </w:tc>
        <w:tc>
          <w:tcPr>
            <w:tcW w:w="570" w:type="pct"/>
          </w:tcPr>
          <w:p w14:paraId="5B4E74B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33" w:type="pct"/>
            <w:vAlign w:val="center"/>
          </w:tcPr>
          <w:p w14:paraId="6BE186D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拆入</w:t>
            </w:r>
          </w:p>
          <w:p w14:paraId="45FE126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拆出</w:t>
            </w:r>
          </w:p>
        </w:tc>
      </w:tr>
      <w:tr w:rsidR="000A0BBA" w14:paraId="5958D060" w14:textId="77777777">
        <w:trPr>
          <w:jc w:val="center"/>
        </w:trPr>
        <w:tc>
          <w:tcPr>
            <w:tcW w:w="340" w:type="pct"/>
          </w:tcPr>
          <w:p w14:paraId="2919D0FA"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5E72DF9C" w14:textId="77777777" w:rsidR="000A0BBA" w:rsidRDefault="00710C00">
            <w:pPr>
              <w:ind w:firstLineChars="0" w:firstLine="0"/>
              <w:rPr>
                <w:szCs w:val="21"/>
              </w:rPr>
            </w:pPr>
            <w:r>
              <w:rPr>
                <w:rFonts w:hint="eastAsia"/>
                <w:szCs w:val="21"/>
              </w:rPr>
              <w:t>本方角色</w:t>
            </w:r>
          </w:p>
        </w:tc>
        <w:tc>
          <w:tcPr>
            <w:tcW w:w="570" w:type="pct"/>
          </w:tcPr>
          <w:p w14:paraId="77F946E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33" w:type="pct"/>
            <w:vAlign w:val="center"/>
          </w:tcPr>
          <w:p w14:paraId="3120EC19" w14:textId="77777777" w:rsidR="000A0BBA" w:rsidRDefault="00710C00">
            <w:pPr>
              <w:ind w:firstLineChars="0" w:firstLine="0"/>
              <w:rPr>
                <w:rFonts w:asciiTheme="minorEastAsia" w:hAnsiTheme="minorEastAsia"/>
                <w:szCs w:val="24"/>
              </w:rPr>
            </w:pPr>
            <w:r>
              <w:rPr>
                <w:rFonts w:asciiTheme="minorEastAsia" w:hAnsiTheme="minorEastAsia"/>
                <w:szCs w:val="24"/>
              </w:rPr>
              <w:t>1</w:t>
            </w:r>
            <w:r>
              <w:rPr>
                <w:rFonts w:asciiTheme="minorEastAsia" w:hAnsiTheme="minorEastAsia" w:hint="eastAsia"/>
                <w:szCs w:val="24"/>
              </w:rPr>
              <w:t>-Maker</w:t>
            </w:r>
          </w:p>
          <w:p w14:paraId="570E4423" w14:textId="77777777" w:rsidR="000A0BBA" w:rsidRDefault="00710C00">
            <w:pPr>
              <w:ind w:firstLineChars="0" w:firstLine="0"/>
              <w:rPr>
                <w:rFonts w:asciiTheme="minorEastAsia" w:hAnsiTheme="minorEastAsia"/>
                <w:szCs w:val="21"/>
              </w:rPr>
            </w:pPr>
            <w:r>
              <w:rPr>
                <w:rFonts w:asciiTheme="minorEastAsia" w:hAnsiTheme="minorEastAsia"/>
                <w:szCs w:val="24"/>
              </w:rPr>
              <w:t>2</w:t>
            </w:r>
            <w:r>
              <w:rPr>
                <w:rFonts w:asciiTheme="minorEastAsia" w:hAnsiTheme="minorEastAsia" w:hint="eastAsia"/>
                <w:szCs w:val="24"/>
              </w:rPr>
              <w:t>-Taker</w:t>
            </w:r>
          </w:p>
        </w:tc>
      </w:tr>
      <w:tr w:rsidR="000A0BBA" w14:paraId="4DACF0B2" w14:textId="77777777">
        <w:trPr>
          <w:jc w:val="center"/>
        </w:trPr>
        <w:tc>
          <w:tcPr>
            <w:tcW w:w="340" w:type="pct"/>
          </w:tcPr>
          <w:p w14:paraId="3F3ECEAA"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678B16CA" w14:textId="77777777" w:rsidR="000A0BBA" w:rsidRDefault="00710C00">
            <w:pPr>
              <w:ind w:firstLineChars="0" w:firstLine="0"/>
              <w:rPr>
                <w:szCs w:val="21"/>
              </w:rPr>
            </w:pPr>
            <w:r>
              <w:rPr>
                <w:rFonts w:hint="eastAsia"/>
                <w:szCs w:val="21"/>
              </w:rPr>
              <w:t>本方会员代码</w:t>
            </w:r>
          </w:p>
        </w:tc>
        <w:tc>
          <w:tcPr>
            <w:tcW w:w="570" w:type="pct"/>
          </w:tcPr>
          <w:p w14:paraId="5DF624B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33" w:type="pct"/>
            <w:vAlign w:val="center"/>
          </w:tcPr>
          <w:p w14:paraId="46EB587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000B2049" w14:textId="77777777">
        <w:trPr>
          <w:jc w:val="center"/>
        </w:trPr>
        <w:tc>
          <w:tcPr>
            <w:tcW w:w="340" w:type="pct"/>
          </w:tcPr>
          <w:p w14:paraId="7E9AA9FD"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0E783A23" w14:textId="77777777" w:rsidR="000A0BBA" w:rsidRDefault="00710C00">
            <w:pPr>
              <w:ind w:firstLineChars="0" w:firstLine="0"/>
              <w:rPr>
                <w:szCs w:val="21"/>
              </w:rPr>
            </w:pPr>
            <w:r>
              <w:rPr>
                <w:rFonts w:hint="eastAsia"/>
                <w:szCs w:val="21"/>
              </w:rPr>
              <w:t>本方会员简称</w:t>
            </w:r>
          </w:p>
        </w:tc>
        <w:tc>
          <w:tcPr>
            <w:tcW w:w="570" w:type="pct"/>
          </w:tcPr>
          <w:p w14:paraId="355B017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w:t>
            </w:r>
            <w:r>
              <w:rPr>
                <w:rFonts w:asciiTheme="minorEastAsia" w:hAnsiTheme="minorEastAsia" w:hint="eastAsia"/>
                <w:szCs w:val="24"/>
              </w:rPr>
              <w:t>0</w:t>
            </w:r>
          </w:p>
        </w:tc>
        <w:tc>
          <w:tcPr>
            <w:tcW w:w="2733" w:type="pct"/>
            <w:vAlign w:val="center"/>
          </w:tcPr>
          <w:p w14:paraId="7F55222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20AE72AA" w14:textId="77777777">
        <w:trPr>
          <w:jc w:val="center"/>
        </w:trPr>
        <w:tc>
          <w:tcPr>
            <w:tcW w:w="340" w:type="pct"/>
          </w:tcPr>
          <w:p w14:paraId="45E25155"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1657084B" w14:textId="77777777" w:rsidR="000A0BBA" w:rsidRDefault="00710C00">
            <w:pPr>
              <w:ind w:firstLineChars="0" w:firstLine="0"/>
              <w:rPr>
                <w:szCs w:val="21"/>
              </w:rPr>
            </w:pPr>
            <w:r>
              <w:rPr>
                <w:rFonts w:hint="eastAsia"/>
                <w:szCs w:val="21"/>
              </w:rPr>
              <w:t>本方会员英文简称</w:t>
            </w:r>
          </w:p>
        </w:tc>
        <w:tc>
          <w:tcPr>
            <w:tcW w:w="570" w:type="pct"/>
          </w:tcPr>
          <w:p w14:paraId="23E5E14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40</w:t>
            </w:r>
          </w:p>
        </w:tc>
        <w:tc>
          <w:tcPr>
            <w:tcW w:w="2733" w:type="pct"/>
            <w:vAlign w:val="center"/>
          </w:tcPr>
          <w:p w14:paraId="44FFB423" w14:textId="77777777" w:rsidR="000A0BBA" w:rsidRDefault="000A0BBA">
            <w:pPr>
              <w:ind w:firstLineChars="0" w:firstLine="0"/>
              <w:rPr>
                <w:rFonts w:asciiTheme="minorEastAsia" w:hAnsiTheme="minorEastAsia"/>
                <w:szCs w:val="21"/>
              </w:rPr>
            </w:pPr>
          </w:p>
        </w:tc>
      </w:tr>
      <w:tr w:rsidR="000A0BBA" w14:paraId="24270CD1" w14:textId="77777777">
        <w:trPr>
          <w:jc w:val="center"/>
        </w:trPr>
        <w:tc>
          <w:tcPr>
            <w:tcW w:w="340" w:type="pct"/>
          </w:tcPr>
          <w:p w14:paraId="5F71B654"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286C94CD" w14:textId="77777777" w:rsidR="000A0BBA" w:rsidRDefault="00710C00">
            <w:pPr>
              <w:ind w:firstLineChars="0" w:firstLine="0"/>
              <w:rPr>
                <w:szCs w:val="21"/>
              </w:rPr>
            </w:pPr>
            <w:r>
              <w:rPr>
                <w:rFonts w:hint="eastAsia"/>
                <w:szCs w:val="21"/>
              </w:rPr>
              <w:t>本方会员席位代码</w:t>
            </w:r>
          </w:p>
        </w:tc>
        <w:tc>
          <w:tcPr>
            <w:tcW w:w="570" w:type="pct"/>
          </w:tcPr>
          <w:p w14:paraId="68953F9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C6</w:t>
            </w:r>
          </w:p>
        </w:tc>
        <w:tc>
          <w:tcPr>
            <w:tcW w:w="2733" w:type="pct"/>
            <w:vAlign w:val="center"/>
          </w:tcPr>
          <w:p w14:paraId="40B613E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24454645" w14:textId="77777777">
        <w:trPr>
          <w:jc w:val="center"/>
        </w:trPr>
        <w:tc>
          <w:tcPr>
            <w:tcW w:w="340" w:type="pct"/>
          </w:tcPr>
          <w:p w14:paraId="09237DBA"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319B0D35" w14:textId="77777777" w:rsidR="000A0BBA" w:rsidRDefault="00710C00">
            <w:pPr>
              <w:ind w:firstLineChars="0" w:firstLine="0"/>
              <w:rPr>
                <w:szCs w:val="21"/>
              </w:rPr>
            </w:pPr>
            <w:r>
              <w:rPr>
                <w:rFonts w:hint="eastAsia"/>
                <w:szCs w:val="21"/>
              </w:rPr>
              <w:t>本方会员席位简称</w:t>
            </w:r>
          </w:p>
        </w:tc>
        <w:tc>
          <w:tcPr>
            <w:tcW w:w="570" w:type="pct"/>
          </w:tcPr>
          <w:p w14:paraId="24566C6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40</w:t>
            </w:r>
          </w:p>
        </w:tc>
        <w:tc>
          <w:tcPr>
            <w:tcW w:w="2733" w:type="pct"/>
            <w:vAlign w:val="center"/>
          </w:tcPr>
          <w:p w14:paraId="228A074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4472F7AD" w14:textId="77777777">
        <w:trPr>
          <w:jc w:val="center"/>
        </w:trPr>
        <w:tc>
          <w:tcPr>
            <w:tcW w:w="340" w:type="pct"/>
          </w:tcPr>
          <w:p w14:paraId="10A58FFF"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3A91F5B1" w14:textId="77777777" w:rsidR="000A0BBA" w:rsidRDefault="00710C00">
            <w:pPr>
              <w:ind w:firstLineChars="0" w:firstLine="0"/>
              <w:rPr>
                <w:szCs w:val="21"/>
              </w:rPr>
            </w:pPr>
            <w:r>
              <w:rPr>
                <w:rFonts w:hint="eastAsia"/>
                <w:szCs w:val="21"/>
              </w:rPr>
              <w:t>本方会员席位英文简称</w:t>
            </w:r>
          </w:p>
        </w:tc>
        <w:tc>
          <w:tcPr>
            <w:tcW w:w="570" w:type="pct"/>
          </w:tcPr>
          <w:p w14:paraId="0C8B48C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40</w:t>
            </w:r>
          </w:p>
        </w:tc>
        <w:tc>
          <w:tcPr>
            <w:tcW w:w="2733" w:type="pct"/>
            <w:vAlign w:val="center"/>
          </w:tcPr>
          <w:p w14:paraId="56743DC8" w14:textId="77777777" w:rsidR="000A0BBA" w:rsidRDefault="000A0BBA">
            <w:pPr>
              <w:ind w:firstLineChars="0" w:firstLine="0"/>
              <w:rPr>
                <w:rFonts w:asciiTheme="minorEastAsia" w:hAnsiTheme="minorEastAsia"/>
                <w:szCs w:val="21"/>
              </w:rPr>
            </w:pPr>
          </w:p>
        </w:tc>
      </w:tr>
      <w:tr w:rsidR="000A0BBA" w14:paraId="6F72B959" w14:textId="77777777">
        <w:trPr>
          <w:jc w:val="center"/>
        </w:trPr>
        <w:tc>
          <w:tcPr>
            <w:tcW w:w="340" w:type="pct"/>
          </w:tcPr>
          <w:p w14:paraId="09946F68"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1E82AE2B" w14:textId="77777777" w:rsidR="000A0BBA" w:rsidRDefault="00710C00">
            <w:pPr>
              <w:ind w:firstLineChars="0" w:firstLine="0"/>
              <w:rPr>
                <w:szCs w:val="21"/>
              </w:rPr>
            </w:pPr>
            <w:r>
              <w:rPr>
                <w:rFonts w:hint="eastAsia"/>
                <w:szCs w:val="21"/>
              </w:rPr>
              <w:t>本方交易员代码</w:t>
            </w:r>
          </w:p>
        </w:tc>
        <w:tc>
          <w:tcPr>
            <w:tcW w:w="570" w:type="pct"/>
          </w:tcPr>
          <w:p w14:paraId="166062B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C15</w:t>
            </w:r>
          </w:p>
        </w:tc>
        <w:tc>
          <w:tcPr>
            <w:tcW w:w="2733" w:type="pct"/>
            <w:vAlign w:val="center"/>
          </w:tcPr>
          <w:p w14:paraId="0AB8D29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684BE417" w14:textId="77777777">
        <w:trPr>
          <w:jc w:val="center"/>
        </w:trPr>
        <w:tc>
          <w:tcPr>
            <w:tcW w:w="340" w:type="pct"/>
          </w:tcPr>
          <w:p w14:paraId="1F3D7FC6"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155B8CE6" w14:textId="77777777" w:rsidR="000A0BBA" w:rsidRDefault="00710C00">
            <w:pPr>
              <w:ind w:firstLineChars="0" w:firstLine="0"/>
              <w:rPr>
                <w:szCs w:val="21"/>
              </w:rPr>
            </w:pPr>
            <w:r>
              <w:rPr>
                <w:rFonts w:hint="eastAsia"/>
                <w:szCs w:val="21"/>
              </w:rPr>
              <w:t>本方交易员名称</w:t>
            </w:r>
          </w:p>
        </w:tc>
        <w:tc>
          <w:tcPr>
            <w:tcW w:w="570" w:type="pct"/>
          </w:tcPr>
          <w:p w14:paraId="74390F5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733" w:type="pct"/>
            <w:vAlign w:val="center"/>
          </w:tcPr>
          <w:p w14:paraId="4C0EA13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1BFB766F" w14:textId="77777777">
        <w:trPr>
          <w:jc w:val="center"/>
        </w:trPr>
        <w:tc>
          <w:tcPr>
            <w:tcW w:w="340" w:type="pct"/>
          </w:tcPr>
          <w:p w14:paraId="427A4522"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67BB1013" w14:textId="77777777" w:rsidR="000A0BBA" w:rsidRDefault="00710C00">
            <w:pPr>
              <w:ind w:firstLineChars="0" w:firstLine="0"/>
              <w:rPr>
                <w:szCs w:val="21"/>
              </w:rPr>
            </w:pPr>
            <w:r>
              <w:rPr>
                <w:rFonts w:hint="eastAsia"/>
                <w:szCs w:val="21"/>
              </w:rPr>
              <w:t>本方客户代码</w:t>
            </w:r>
          </w:p>
        </w:tc>
        <w:tc>
          <w:tcPr>
            <w:tcW w:w="570" w:type="pct"/>
          </w:tcPr>
          <w:p w14:paraId="0E64AA3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C10</w:t>
            </w:r>
          </w:p>
        </w:tc>
        <w:tc>
          <w:tcPr>
            <w:tcW w:w="2733" w:type="pct"/>
            <w:vAlign w:val="center"/>
          </w:tcPr>
          <w:p w14:paraId="46E3608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5ECF6356" w14:textId="77777777">
        <w:trPr>
          <w:jc w:val="center"/>
        </w:trPr>
        <w:tc>
          <w:tcPr>
            <w:tcW w:w="340" w:type="pct"/>
          </w:tcPr>
          <w:p w14:paraId="18FB542C"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7CD8D946" w14:textId="77777777" w:rsidR="000A0BBA" w:rsidRDefault="00710C00">
            <w:pPr>
              <w:ind w:firstLineChars="0" w:firstLine="0"/>
              <w:rPr>
                <w:szCs w:val="21"/>
              </w:rPr>
            </w:pPr>
            <w:r>
              <w:rPr>
                <w:rFonts w:hint="eastAsia"/>
                <w:szCs w:val="21"/>
              </w:rPr>
              <w:t>本方客户简称</w:t>
            </w:r>
          </w:p>
        </w:tc>
        <w:tc>
          <w:tcPr>
            <w:tcW w:w="570" w:type="pct"/>
          </w:tcPr>
          <w:p w14:paraId="2614429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733" w:type="pct"/>
            <w:vAlign w:val="center"/>
          </w:tcPr>
          <w:p w14:paraId="724BBE4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3E15254E" w14:textId="77777777">
        <w:trPr>
          <w:jc w:val="center"/>
        </w:trPr>
        <w:tc>
          <w:tcPr>
            <w:tcW w:w="340" w:type="pct"/>
          </w:tcPr>
          <w:p w14:paraId="5522C743"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32433A32" w14:textId="77777777" w:rsidR="000A0BBA" w:rsidRDefault="00710C00">
            <w:pPr>
              <w:ind w:firstLineChars="0" w:firstLine="0"/>
              <w:rPr>
                <w:szCs w:val="21"/>
              </w:rPr>
            </w:pPr>
            <w:r>
              <w:rPr>
                <w:rFonts w:hint="eastAsia"/>
                <w:szCs w:val="21"/>
              </w:rPr>
              <w:t>本方客户英文简称</w:t>
            </w:r>
          </w:p>
        </w:tc>
        <w:tc>
          <w:tcPr>
            <w:tcW w:w="570" w:type="pct"/>
          </w:tcPr>
          <w:p w14:paraId="581C565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733" w:type="pct"/>
            <w:vAlign w:val="center"/>
          </w:tcPr>
          <w:p w14:paraId="522A5BEB" w14:textId="77777777" w:rsidR="000A0BBA" w:rsidRDefault="000A0BBA">
            <w:pPr>
              <w:ind w:firstLineChars="0" w:firstLine="0"/>
              <w:rPr>
                <w:rFonts w:asciiTheme="minorEastAsia" w:hAnsiTheme="minorEastAsia"/>
                <w:szCs w:val="21"/>
              </w:rPr>
            </w:pPr>
          </w:p>
        </w:tc>
      </w:tr>
      <w:tr w:rsidR="000A0BBA" w14:paraId="307034A3" w14:textId="77777777">
        <w:trPr>
          <w:jc w:val="center"/>
        </w:trPr>
        <w:tc>
          <w:tcPr>
            <w:tcW w:w="340" w:type="pct"/>
          </w:tcPr>
          <w:p w14:paraId="4C45007F"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0E30D5D7" w14:textId="77777777" w:rsidR="000A0BBA" w:rsidRDefault="00710C00">
            <w:pPr>
              <w:ind w:firstLineChars="0" w:firstLine="0"/>
              <w:rPr>
                <w:szCs w:val="21"/>
              </w:rPr>
            </w:pPr>
            <w:r>
              <w:rPr>
                <w:rFonts w:hint="eastAsia"/>
                <w:szCs w:val="21"/>
              </w:rPr>
              <w:t>本方经纪机构代码</w:t>
            </w:r>
          </w:p>
        </w:tc>
        <w:tc>
          <w:tcPr>
            <w:tcW w:w="570" w:type="pct"/>
          </w:tcPr>
          <w:p w14:paraId="02885A7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C10</w:t>
            </w:r>
          </w:p>
        </w:tc>
        <w:tc>
          <w:tcPr>
            <w:tcW w:w="2733" w:type="pct"/>
            <w:vAlign w:val="center"/>
          </w:tcPr>
          <w:p w14:paraId="440289E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7776ADAE" w14:textId="77777777">
        <w:trPr>
          <w:jc w:val="center"/>
        </w:trPr>
        <w:tc>
          <w:tcPr>
            <w:tcW w:w="340" w:type="pct"/>
          </w:tcPr>
          <w:p w14:paraId="5BA02F06"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2B38E2E8" w14:textId="77777777" w:rsidR="000A0BBA" w:rsidRDefault="00710C00">
            <w:pPr>
              <w:ind w:firstLineChars="0" w:firstLine="0"/>
              <w:rPr>
                <w:szCs w:val="21"/>
              </w:rPr>
            </w:pPr>
            <w:r>
              <w:rPr>
                <w:rFonts w:hint="eastAsia"/>
                <w:szCs w:val="21"/>
              </w:rPr>
              <w:t>本方经纪机构简称</w:t>
            </w:r>
          </w:p>
        </w:tc>
        <w:tc>
          <w:tcPr>
            <w:tcW w:w="570" w:type="pct"/>
          </w:tcPr>
          <w:p w14:paraId="40659D1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733" w:type="pct"/>
            <w:vAlign w:val="center"/>
          </w:tcPr>
          <w:p w14:paraId="15479DA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36CB4FEA" w14:textId="77777777">
        <w:trPr>
          <w:jc w:val="center"/>
        </w:trPr>
        <w:tc>
          <w:tcPr>
            <w:tcW w:w="340" w:type="pct"/>
          </w:tcPr>
          <w:p w14:paraId="1EF1F302"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430464E0" w14:textId="77777777" w:rsidR="000A0BBA" w:rsidRDefault="00710C00">
            <w:pPr>
              <w:ind w:firstLineChars="0" w:firstLine="0"/>
              <w:rPr>
                <w:szCs w:val="21"/>
              </w:rPr>
            </w:pPr>
            <w:r>
              <w:rPr>
                <w:rFonts w:hint="eastAsia"/>
                <w:szCs w:val="21"/>
              </w:rPr>
              <w:t>本方经纪机构英文简称</w:t>
            </w:r>
          </w:p>
        </w:tc>
        <w:tc>
          <w:tcPr>
            <w:tcW w:w="570" w:type="pct"/>
          </w:tcPr>
          <w:p w14:paraId="1A9EB45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733" w:type="pct"/>
            <w:vAlign w:val="center"/>
          </w:tcPr>
          <w:p w14:paraId="5579A567" w14:textId="77777777" w:rsidR="000A0BBA" w:rsidRDefault="000A0BBA">
            <w:pPr>
              <w:ind w:firstLineChars="0" w:firstLine="0"/>
              <w:rPr>
                <w:rFonts w:asciiTheme="minorEastAsia" w:hAnsiTheme="minorEastAsia"/>
                <w:szCs w:val="21"/>
              </w:rPr>
            </w:pPr>
          </w:p>
        </w:tc>
      </w:tr>
      <w:tr w:rsidR="000A0BBA" w14:paraId="6C96E411" w14:textId="77777777">
        <w:trPr>
          <w:jc w:val="center"/>
        </w:trPr>
        <w:tc>
          <w:tcPr>
            <w:tcW w:w="340" w:type="pct"/>
          </w:tcPr>
          <w:p w14:paraId="30C58246"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24238F19" w14:textId="77777777" w:rsidR="000A0BBA" w:rsidRDefault="00710C00">
            <w:pPr>
              <w:ind w:firstLineChars="0" w:firstLine="0"/>
              <w:rPr>
                <w:szCs w:val="21"/>
              </w:rPr>
            </w:pPr>
            <w:r>
              <w:rPr>
                <w:rFonts w:hint="eastAsia"/>
                <w:szCs w:val="21"/>
              </w:rPr>
              <w:t>本方经纪机构用户</w:t>
            </w:r>
          </w:p>
        </w:tc>
        <w:tc>
          <w:tcPr>
            <w:tcW w:w="570" w:type="pct"/>
          </w:tcPr>
          <w:p w14:paraId="0335797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C15</w:t>
            </w:r>
          </w:p>
        </w:tc>
        <w:tc>
          <w:tcPr>
            <w:tcW w:w="2733" w:type="pct"/>
            <w:vAlign w:val="center"/>
          </w:tcPr>
          <w:p w14:paraId="35828E39" w14:textId="77777777" w:rsidR="000A0BBA" w:rsidRDefault="000A0BBA">
            <w:pPr>
              <w:ind w:firstLineChars="0" w:firstLine="0"/>
              <w:rPr>
                <w:rFonts w:asciiTheme="minorEastAsia" w:hAnsiTheme="minorEastAsia"/>
                <w:szCs w:val="21"/>
              </w:rPr>
            </w:pPr>
          </w:p>
        </w:tc>
      </w:tr>
      <w:tr w:rsidR="000A0BBA" w14:paraId="789D40FA" w14:textId="77777777">
        <w:trPr>
          <w:jc w:val="center"/>
        </w:trPr>
        <w:tc>
          <w:tcPr>
            <w:tcW w:w="340" w:type="pct"/>
          </w:tcPr>
          <w:p w14:paraId="73B85C54"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02BB01F9" w14:textId="77777777" w:rsidR="000A0BBA" w:rsidRDefault="00710C00">
            <w:pPr>
              <w:ind w:firstLineChars="0" w:firstLine="0"/>
              <w:rPr>
                <w:szCs w:val="21"/>
              </w:rPr>
            </w:pPr>
            <w:r>
              <w:rPr>
                <w:rFonts w:hint="eastAsia"/>
                <w:szCs w:val="21"/>
              </w:rPr>
              <w:t>本方渠道代码</w:t>
            </w:r>
          </w:p>
        </w:tc>
        <w:tc>
          <w:tcPr>
            <w:tcW w:w="570" w:type="pct"/>
          </w:tcPr>
          <w:p w14:paraId="5B475FE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33" w:type="pct"/>
            <w:vAlign w:val="center"/>
          </w:tcPr>
          <w:p w14:paraId="5C36444F"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1-询价综合业务终端</w:t>
            </w:r>
          </w:p>
          <w:p w14:paraId="28E76810"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2-询价业务监控终端</w:t>
            </w:r>
          </w:p>
          <w:p w14:paraId="508FEDBA"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3-会员二级系统</w:t>
            </w:r>
          </w:p>
          <w:p w14:paraId="3C9FD016"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4-会员服务平台</w:t>
            </w:r>
          </w:p>
          <w:p w14:paraId="59FEBBD3"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5-会员服务平台经纪终端</w:t>
            </w:r>
          </w:p>
          <w:p w14:paraId="1C7873B5"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6-中国外汇交易中心</w:t>
            </w:r>
          </w:p>
          <w:p w14:paraId="53FBA95D" w14:textId="77777777" w:rsidR="000A0BBA" w:rsidRDefault="00710C00">
            <w:pPr>
              <w:ind w:firstLineChars="0" w:firstLine="0"/>
              <w:rPr>
                <w:rFonts w:asciiTheme="minorEastAsia" w:hAnsiTheme="minorEastAsia"/>
                <w:szCs w:val="21"/>
              </w:rPr>
            </w:pPr>
            <w:r>
              <w:rPr>
                <w:rFonts w:ascii="宋体" w:eastAsia="宋体" w:hAnsi="宋体" w:cs="宋体" w:hint="eastAsia"/>
                <w:color w:val="000000"/>
                <w:kern w:val="0"/>
                <w:szCs w:val="24"/>
              </w:rPr>
              <w:t>7-业务服务平台</w:t>
            </w:r>
          </w:p>
        </w:tc>
      </w:tr>
      <w:tr w:rsidR="000A0BBA" w14:paraId="1307F76A" w14:textId="77777777">
        <w:trPr>
          <w:jc w:val="center"/>
        </w:trPr>
        <w:tc>
          <w:tcPr>
            <w:tcW w:w="340" w:type="pct"/>
          </w:tcPr>
          <w:p w14:paraId="43D2C21D"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076D9FCA" w14:textId="77777777" w:rsidR="000A0BBA" w:rsidRDefault="00710C00">
            <w:pPr>
              <w:ind w:firstLineChars="0" w:firstLine="0"/>
              <w:rPr>
                <w:szCs w:val="21"/>
              </w:rPr>
            </w:pPr>
            <w:r>
              <w:rPr>
                <w:rFonts w:hint="eastAsia"/>
                <w:szCs w:val="21"/>
              </w:rPr>
              <w:t>本方渠道简称</w:t>
            </w:r>
          </w:p>
        </w:tc>
        <w:tc>
          <w:tcPr>
            <w:tcW w:w="570" w:type="pct"/>
          </w:tcPr>
          <w:p w14:paraId="1397C64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733" w:type="pct"/>
            <w:vAlign w:val="center"/>
          </w:tcPr>
          <w:p w14:paraId="409E469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33DE5EC4" w14:textId="77777777">
        <w:trPr>
          <w:jc w:val="center"/>
        </w:trPr>
        <w:tc>
          <w:tcPr>
            <w:tcW w:w="340" w:type="pct"/>
          </w:tcPr>
          <w:p w14:paraId="33AB5315"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4E9F2199" w14:textId="77777777" w:rsidR="000A0BBA" w:rsidRDefault="00710C00">
            <w:pPr>
              <w:ind w:firstLineChars="0" w:firstLine="0"/>
              <w:rPr>
                <w:szCs w:val="21"/>
              </w:rPr>
            </w:pPr>
            <w:r>
              <w:rPr>
                <w:rFonts w:hint="eastAsia"/>
                <w:szCs w:val="21"/>
              </w:rPr>
              <w:t>本方渠道英文简称</w:t>
            </w:r>
          </w:p>
        </w:tc>
        <w:tc>
          <w:tcPr>
            <w:tcW w:w="570" w:type="pct"/>
          </w:tcPr>
          <w:p w14:paraId="49D8C3A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733" w:type="pct"/>
            <w:vAlign w:val="center"/>
          </w:tcPr>
          <w:p w14:paraId="1BD77634" w14:textId="77777777" w:rsidR="000A0BBA" w:rsidRDefault="000A0BBA">
            <w:pPr>
              <w:ind w:firstLineChars="0" w:firstLine="0"/>
              <w:rPr>
                <w:rFonts w:asciiTheme="minorEastAsia" w:hAnsiTheme="minorEastAsia"/>
                <w:szCs w:val="21"/>
              </w:rPr>
            </w:pPr>
          </w:p>
        </w:tc>
      </w:tr>
      <w:tr w:rsidR="000A0BBA" w14:paraId="3250C292" w14:textId="77777777">
        <w:trPr>
          <w:jc w:val="center"/>
        </w:trPr>
        <w:tc>
          <w:tcPr>
            <w:tcW w:w="340" w:type="pct"/>
          </w:tcPr>
          <w:p w14:paraId="74E64FAE"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428BB52E" w14:textId="77777777" w:rsidR="000A0BBA" w:rsidRDefault="00710C00">
            <w:pPr>
              <w:ind w:firstLineChars="0" w:firstLine="0"/>
              <w:rPr>
                <w:szCs w:val="21"/>
              </w:rPr>
            </w:pPr>
            <w:r>
              <w:rPr>
                <w:rFonts w:hint="eastAsia"/>
                <w:szCs w:val="21"/>
              </w:rPr>
              <w:t>对手方角色</w:t>
            </w:r>
          </w:p>
        </w:tc>
        <w:tc>
          <w:tcPr>
            <w:tcW w:w="570" w:type="pct"/>
          </w:tcPr>
          <w:p w14:paraId="04B2800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33" w:type="pct"/>
            <w:vAlign w:val="center"/>
          </w:tcPr>
          <w:p w14:paraId="4EE5551E" w14:textId="77777777" w:rsidR="000A0BBA" w:rsidRDefault="00710C00">
            <w:pPr>
              <w:ind w:firstLineChars="0" w:firstLine="0"/>
              <w:rPr>
                <w:rFonts w:asciiTheme="minorEastAsia" w:hAnsiTheme="minorEastAsia"/>
                <w:szCs w:val="24"/>
              </w:rPr>
            </w:pPr>
            <w:r>
              <w:rPr>
                <w:rFonts w:asciiTheme="minorEastAsia" w:hAnsiTheme="minorEastAsia"/>
                <w:szCs w:val="24"/>
              </w:rPr>
              <w:t>1</w:t>
            </w:r>
            <w:r>
              <w:rPr>
                <w:rFonts w:asciiTheme="minorEastAsia" w:hAnsiTheme="minorEastAsia" w:hint="eastAsia"/>
                <w:szCs w:val="24"/>
              </w:rPr>
              <w:t>-Maker</w:t>
            </w:r>
          </w:p>
          <w:p w14:paraId="4EFF46ED" w14:textId="77777777" w:rsidR="000A0BBA" w:rsidRDefault="00710C00">
            <w:pPr>
              <w:ind w:firstLineChars="0" w:firstLine="0"/>
              <w:rPr>
                <w:rFonts w:asciiTheme="minorEastAsia" w:hAnsiTheme="minorEastAsia"/>
                <w:szCs w:val="21"/>
              </w:rPr>
            </w:pPr>
            <w:r>
              <w:rPr>
                <w:rFonts w:asciiTheme="minorEastAsia" w:hAnsiTheme="minorEastAsia"/>
                <w:szCs w:val="24"/>
              </w:rPr>
              <w:t>2</w:t>
            </w:r>
            <w:r>
              <w:rPr>
                <w:rFonts w:asciiTheme="minorEastAsia" w:hAnsiTheme="minorEastAsia" w:hint="eastAsia"/>
                <w:szCs w:val="24"/>
              </w:rPr>
              <w:t>-Taker</w:t>
            </w:r>
          </w:p>
        </w:tc>
      </w:tr>
      <w:tr w:rsidR="000A0BBA" w14:paraId="7B2136C1" w14:textId="77777777">
        <w:trPr>
          <w:jc w:val="center"/>
        </w:trPr>
        <w:tc>
          <w:tcPr>
            <w:tcW w:w="340" w:type="pct"/>
          </w:tcPr>
          <w:p w14:paraId="5F453806"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7D8327FA" w14:textId="77777777" w:rsidR="000A0BBA" w:rsidRDefault="00710C00">
            <w:pPr>
              <w:ind w:firstLineChars="0" w:firstLine="0"/>
              <w:rPr>
                <w:szCs w:val="21"/>
              </w:rPr>
            </w:pPr>
            <w:r>
              <w:rPr>
                <w:rFonts w:hint="eastAsia"/>
                <w:szCs w:val="21"/>
              </w:rPr>
              <w:t>对手方会员代码</w:t>
            </w:r>
          </w:p>
        </w:tc>
        <w:tc>
          <w:tcPr>
            <w:tcW w:w="570" w:type="pct"/>
          </w:tcPr>
          <w:p w14:paraId="2BA18DF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33" w:type="pct"/>
            <w:vAlign w:val="center"/>
          </w:tcPr>
          <w:p w14:paraId="6FCF349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3F6C099A" w14:textId="77777777">
        <w:trPr>
          <w:jc w:val="center"/>
        </w:trPr>
        <w:tc>
          <w:tcPr>
            <w:tcW w:w="340" w:type="pct"/>
          </w:tcPr>
          <w:p w14:paraId="443E896B"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2E2A98BA" w14:textId="77777777" w:rsidR="000A0BBA" w:rsidRDefault="00710C00">
            <w:pPr>
              <w:ind w:firstLineChars="0" w:firstLine="0"/>
              <w:rPr>
                <w:szCs w:val="21"/>
              </w:rPr>
            </w:pPr>
            <w:r>
              <w:rPr>
                <w:rFonts w:hint="eastAsia"/>
                <w:szCs w:val="21"/>
              </w:rPr>
              <w:t>对手方会员简称</w:t>
            </w:r>
          </w:p>
        </w:tc>
        <w:tc>
          <w:tcPr>
            <w:tcW w:w="570" w:type="pct"/>
          </w:tcPr>
          <w:p w14:paraId="3331DCA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733" w:type="pct"/>
            <w:vAlign w:val="center"/>
          </w:tcPr>
          <w:p w14:paraId="1AEADEA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44124652" w14:textId="77777777">
        <w:trPr>
          <w:jc w:val="center"/>
        </w:trPr>
        <w:tc>
          <w:tcPr>
            <w:tcW w:w="340" w:type="pct"/>
          </w:tcPr>
          <w:p w14:paraId="2EB9327C"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11D29B36" w14:textId="77777777" w:rsidR="000A0BBA" w:rsidRDefault="00710C00">
            <w:pPr>
              <w:ind w:firstLineChars="0" w:firstLine="0"/>
              <w:rPr>
                <w:szCs w:val="21"/>
              </w:rPr>
            </w:pPr>
            <w:r>
              <w:rPr>
                <w:rFonts w:hint="eastAsia"/>
                <w:szCs w:val="21"/>
              </w:rPr>
              <w:t>对手方会员英文简称</w:t>
            </w:r>
          </w:p>
        </w:tc>
        <w:tc>
          <w:tcPr>
            <w:tcW w:w="570" w:type="pct"/>
          </w:tcPr>
          <w:p w14:paraId="57992A2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40</w:t>
            </w:r>
          </w:p>
        </w:tc>
        <w:tc>
          <w:tcPr>
            <w:tcW w:w="2733" w:type="pct"/>
            <w:vAlign w:val="center"/>
          </w:tcPr>
          <w:p w14:paraId="29F200B7" w14:textId="77777777" w:rsidR="000A0BBA" w:rsidRDefault="000A0BBA">
            <w:pPr>
              <w:ind w:firstLineChars="0" w:firstLine="0"/>
              <w:rPr>
                <w:rFonts w:asciiTheme="minorEastAsia" w:hAnsiTheme="minorEastAsia"/>
                <w:szCs w:val="21"/>
              </w:rPr>
            </w:pPr>
          </w:p>
        </w:tc>
      </w:tr>
      <w:tr w:rsidR="000A0BBA" w14:paraId="6BA746EB" w14:textId="77777777">
        <w:trPr>
          <w:jc w:val="center"/>
        </w:trPr>
        <w:tc>
          <w:tcPr>
            <w:tcW w:w="340" w:type="pct"/>
          </w:tcPr>
          <w:p w14:paraId="0C208977"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57464D41" w14:textId="77777777" w:rsidR="000A0BBA" w:rsidRDefault="00710C00">
            <w:pPr>
              <w:ind w:firstLineChars="0" w:firstLine="0"/>
              <w:rPr>
                <w:szCs w:val="21"/>
              </w:rPr>
            </w:pPr>
            <w:r>
              <w:rPr>
                <w:rFonts w:hint="eastAsia"/>
                <w:szCs w:val="21"/>
              </w:rPr>
              <w:t>对手方会员席位代码</w:t>
            </w:r>
          </w:p>
        </w:tc>
        <w:tc>
          <w:tcPr>
            <w:tcW w:w="570" w:type="pct"/>
          </w:tcPr>
          <w:p w14:paraId="3F0EAB3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C6</w:t>
            </w:r>
          </w:p>
        </w:tc>
        <w:tc>
          <w:tcPr>
            <w:tcW w:w="2733" w:type="pct"/>
            <w:vAlign w:val="center"/>
          </w:tcPr>
          <w:p w14:paraId="30CAB5A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02DE48AD" w14:textId="77777777">
        <w:trPr>
          <w:jc w:val="center"/>
        </w:trPr>
        <w:tc>
          <w:tcPr>
            <w:tcW w:w="340" w:type="pct"/>
          </w:tcPr>
          <w:p w14:paraId="0B588642"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5E234035" w14:textId="77777777" w:rsidR="000A0BBA" w:rsidRDefault="00710C00">
            <w:pPr>
              <w:ind w:firstLineChars="0" w:firstLine="0"/>
              <w:rPr>
                <w:szCs w:val="21"/>
              </w:rPr>
            </w:pPr>
            <w:r>
              <w:rPr>
                <w:rFonts w:hint="eastAsia"/>
                <w:szCs w:val="21"/>
              </w:rPr>
              <w:t>对手方会员席位简称</w:t>
            </w:r>
          </w:p>
        </w:tc>
        <w:tc>
          <w:tcPr>
            <w:tcW w:w="570" w:type="pct"/>
          </w:tcPr>
          <w:p w14:paraId="09630DD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40</w:t>
            </w:r>
          </w:p>
        </w:tc>
        <w:tc>
          <w:tcPr>
            <w:tcW w:w="2733" w:type="pct"/>
            <w:vAlign w:val="center"/>
          </w:tcPr>
          <w:p w14:paraId="3817C49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2B3178F7" w14:textId="77777777">
        <w:trPr>
          <w:jc w:val="center"/>
        </w:trPr>
        <w:tc>
          <w:tcPr>
            <w:tcW w:w="340" w:type="pct"/>
          </w:tcPr>
          <w:p w14:paraId="2496CA93"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47E625F2" w14:textId="77777777" w:rsidR="000A0BBA" w:rsidRDefault="00710C00">
            <w:pPr>
              <w:ind w:firstLineChars="0" w:firstLine="0"/>
              <w:rPr>
                <w:szCs w:val="21"/>
              </w:rPr>
            </w:pPr>
            <w:r>
              <w:rPr>
                <w:rFonts w:hint="eastAsia"/>
                <w:szCs w:val="21"/>
              </w:rPr>
              <w:t>对手方会员席位英文简称</w:t>
            </w:r>
          </w:p>
        </w:tc>
        <w:tc>
          <w:tcPr>
            <w:tcW w:w="570" w:type="pct"/>
          </w:tcPr>
          <w:p w14:paraId="634A9CC3"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40</w:t>
            </w:r>
          </w:p>
        </w:tc>
        <w:tc>
          <w:tcPr>
            <w:tcW w:w="2733" w:type="pct"/>
            <w:vAlign w:val="center"/>
          </w:tcPr>
          <w:p w14:paraId="406CDB9A" w14:textId="77777777" w:rsidR="000A0BBA" w:rsidRDefault="000A0BBA">
            <w:pPr>
              <w:ind w:firstLineChars="0" w:firstLine="0"/>
              <w:rPr>
                <w:rFonts w:asciiTheme="minorEastAsia" w:hAnsiTheme="minorEastAsia"/>
                <w:szCs w:val="21"/>
              </w:rPr>
            </w:pPr>
          </w:p>
        </w:tc>
      </w:tr>
      <w:tr w:rsidR="000A0BBA" w14:paraId="1F0EC2DC" w14:textId="77777777">
        <w:trPr>
          <w:jc w:val="center"/>
        </w:trPr>
        <w:tc>
          <w:tcPr>
            <w:tcW w:w="340" w:type="pct"/>
          </w:tcPr>
          <w:p w14:paraId="23FA634A"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57BFD344" w14:textId="77777777" w:rsidR="000A0BBA" w:rsidRDefault="00710C00">
            <w:pPr>
              <w:ind w:firstLineChars="0" w:firstLine="0"/>
              <w:rPr>
                <w:szCs w:val="21"/>
              </w:rPr>
            </w:pPr>
            <w:r>
              <w:rPr>
                <w:rFonts w:hint="eastAsia"/>
                <w:szCs w:val="21"/>
              </w:rPr>
              <w:t>对手方交易员代码</w:t>
            </w:r>
          </w:p>
        </w:tc>
        <w:tc>
          <w:tcPr>
            <w:tcW w:w="570" w:type="pct"/>
          </w:tcPr>
          <w:p w14:paraId="7518B92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C15</w:t>
            </w:r>
          </w:p>
        </w:tc>
        <w:tc>
          <w:tcPr>
            <w:tcW w:w="2733" w:type="pct"/>
            <w:vAlign w:val="center"/>
          </w:tcPr>
          <w:p w14:paraId="508525F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047F88F8" w14:textId="77777777">
        <w:trPr>
          <w:jc w:val="center"/>
        </w:trPr>
        <w:tc>
          <w:tcPr>
            <w:tcW w:w="340" w:type="pct"/>
          </w:tcPr>
          <w:p w14:paraId="14564000"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4BE1FDD1" w14:textId="77777777" w:rsidR="000A0BBA" w:rsidRDefault="00710C00">
            <w:pPr>
              <w:ind w:firstLineChars="0" w:firstLine="0"/>
              <w:rPr>
                <w:szCs w:val="21"/>
              </w:rPr>
            </w:pPr>
            <w:r>
              <w:rPr>
                <w:rFonts w:hint="eastAsia"/>
                <w:szCs w:val="21"/>
              </w:rPr>
              <w:t>对手方交易员名称</w:t>
            </w:r>
          </w:p>
        </w:tc>
        <w:tc>
          <w:tcPr>
            <w:tcW w:w="570" w:type="pct"/>
          </w:tcPr>
          <w:p w14:paraId="37D30F2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733" w:type="pct"/>
            <w:vAlign w:val="center"/>
          </w:tcPr>
          <w:p w14:paraId="36F8DE9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5A11B440" w14:textId="77777777">
        <w:trPr>
          <w:jc w:val="center"/>
        </w:trPr>
        <w:tc>
          <w:tcPr>
            <w:tcW w:w="340" w:type="pct"/>
          </w:tcPr>
          <w:p w14:paraId="2BB64439"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0A64060B" w14:textId="77777777" w:rsidR="000A0BBA" w:rsidRDefault="00710C00">
            <w:pPr>
              <w:ind w:firstLineChars="0" w:firstLine="0"/>
              <w:rPr>
                <w:szCs w:val="21"/>
              </w:rPr>
            </w:pPr>
            <w:r>
              <w:rPr>
                <w:rFonts w:hint="eastAsia"/>
                <w:szCs w:val="21"/>
              </w:rPr>
              <w:t>对手方客户代码</w:t>
            </w:r>
          </w:p>
        </w:tc>
        <w:tc>
          <w:tcPr>
            <w:tcW w:w="570" w:type="pct"/>
          </w:tcPr>
          <w:p w14:paraId="3A48847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C10</w:t>
            </w:r>
          </w:p>
        </w:tc>
        <w:tc>
          <w:tcPr>
            <w:tcW w:w="2733" w:type="pct"/>
            <w:vAlign w:val="center"/>
          </w:tcPr>
          <w:p w14:paraId="0B0F03C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5505064C" w14:textId="77777777">
        <w:trPr>
          <w:jc w:val="center"/>
        </w:trPr>
        <w:tc>
          <w:tcPr>
            <w:tcW w:w="340" w:type="pct"/>
          </w:tcPr>
          <w:p w14:paraId="743CE0DA"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5E8AF0B9" w14:textId="77777777" w:rsidR="000A0BBA" w:rsidRDefault="00710C00">
            <w:pPr>
              <w:ind w:firstLineChars="0" w:firstLine="0"/>
              <w:rPr>
                <w:szCs w:val="21"/>
              </w:rPr>
            </w:pPr>
            <w:r>
              <w:rPr>
                <w:rFonts w:hint="eastAsia"/>
                <w:szCs w:val="21"/>
              </w:rPr>
              <w:t>对手方客户简称</w:t>
            </w:r>
          </w:p>
        </w:tc>
        <w:tc>
          <w:tcPr>
            <w:tcW w:w="570" w:type="pct"/>
          </w:tcPr>
          <w:p w14:paraId="1341C7D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733" w:type="pct"/>
            <w:vAlign w:val="center"/>
          </w:tcPr>
          <w:p w14:paraId="5D9C6CC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6F76DC35" w14:textId="77777777">
        <w:trPr>
          <w:jc w:val="center"/>
        </w:trPr>
        <w:tc>
          <w:tcPr>
            <w:tcW w:w="340" w:type="pct"/>
          </w:tcPr>
          <w:p w14:paraId="3CCF77D0"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7E34371B" w14:textId="77777777" w:rsidR="000A0BBA" w:rsidRDefault="00710C00">
            <w:pPr>
              <w:ind w:firstLineChars="0" w:firstLine="0"/>
              <w:rPr>
                <w:szCs w:val="21"/>
              </w:rPr>
            </w:pPr>
            <w:r>
              <w:rPr>
                <w:rFonts w:hint="eastAsia"/>
                <w:szCs w:val="21"/>
              </w:rPr>
              <w:t>对手方客户英文简称</w:t>
            </w:r>
          </w:p>
        </w:tc>
        <w:tc>
          <w:tcPr>
            <w:tcW w:w="570" w:type="pct"/>
          </w:tcPr>
          <w:p w14:paraId="3433112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733" w:type="pct"/>
            <w:vAlign w:val="center"/>
          </w:tcPr>
          <w:p w14:paraId="2624DE74" w14:textId="77777777" w:rsidR="000A0BBA" w:rsidRDefault="000A0BBA">
            <w:pPr>
              <w:ind w:firstLineChars="0" w:firstLine="0"/>
              <w:rPr>
                <w:rFonts w:asciiTheme="minorEastAsia" w:hAnsiTheme="minorEastAsia"/>
                <w:szCs w:val="21"/>
              </w:rPr>
            </w:pPr>
          </w:p>
        </w:tc>
      </w:tr>
      <w:tr w:rsidR="000A0BBA" w14:paraId="6C83AEDB" w14:textId="77777777">
        <w:trPr>
          <w:jc w:val="center"/>
        </w:trPr>
        <w:tc>
          <w:tcPr>
            <w:tcW w:w="340" w:type="pct"/>
          </w:tcPr>
          <w:p w14:paraId="3DEAD5D0"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75197070" w14:textId="77777777" w:rsidR="000A0BBA" w:rsidRDefault="00710C00">
            <w:pPr>
              <w:ind w:firstLineChars="0" w:firstLine="0"/>
              <w:rPr>
                <w:szCs w:val="21"/>
              </w:rPr>
            </w:pPr>
            <w:r>
              <w:rPr>
                <w:rFonts w:hint="eastAsia"/>
                <w:szCs w:val="21"/>
              </w:rPr>
              <w:t>对手方经纪机构代码</w:t>
            </w:r>
          </w:p>
        </w:tc>
        <w:tc>
          <w:tcPr>
            <w:tcW w:w="570" w:type="pct"/>
          </w:tcPr>
          <w:p w14:paraId="6BFB7DC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C10</w:t>
            </w:r>
          </w:p>
        </w:tc>
        <w:tc>
          <w:tcPr>
            <w:tcW w:w="2733" w:type="pct"/>
            <w:vAlign w:val="center"/>
          </w:tcPr>
          <w:p w14:paraId="2A146C1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23D9566D" w14:textId="77777777">
        <w:trPr>
          <w:jc w:val="center"/>
        </w:trPr>
        <w:tc>
          <w:tcPr>
            <w:tcW w:w="340" w:type="pct"/>
          </w:tcPr>
          <w:p w14:paraId="12D7F51B"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01E2D5DE" w14:textId="77777777" w:rsidR="000A0BBA" w:rsidRDefault="00710C00">
            <w:pPr>
              <w:ind w:firstLineChars="0" w:firstLine="0"/>
              <w:rPr>
                <w:szCs w:val="21"/>
              </w:rPr>
            </w:pPr>
            <w:r>
              <w:rPr>
                <w:rFonts w:hint="eastAsia"/>
                <w:szCs w:val="21"/>
              </w:rPr>
              <w:t>对手方经纪机构简称</w:t>
            </w:r>
          </w:p>
        </w:tc>
        <w:tc>
          <w:tcPr>
            <w:tcW w:w="570" w:type="pct"/>
          </w:tcPr>
          <w:p w14:paraId="76335CF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733" w:type="pct"/>
            <w:vAlign w:val="center"/>
          </w:tcPr>
          <w:p w14:paraId="2B818BB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5B690C63" w14:textId="77777777">
        <w:trPr>
          <w:jc w:val="center"/>
        </w:trPr>
        <w:tc>
          <w:tcPr>
            <w:tcW w:w="340" w:type="pct"/>
          </w:tcPr>
          <w:p w14:paraId="63D56BDC"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0D97D614" w14:textId="77777777" w:rsidR="000A0BBA" w:rsidRDefault="00710C00">
            <w:pPr>
              <w:ind w:firstLineChars="0" w:firstLine="0"/>
              <w:rPr>
                <w:szCs w:val="21"/>
              </w:rPr>
            </w:pPr>
            <w:r>
              <w:rPr>
                <w:rFonts w:hint="eastAsia"/>
                <w:szCs w:val="21"/>
              </w:rPr>
              <w:t>对手方经纪机构英文简称</w:t>
            </w:r>
          </w:p>
        </w:tc>
        <w:tc>
          <w:tcPr>
            <w:tcW w:w="570" w:type="pct"/>
          </w:tcPr>
          <w:p w14:paraId="14FC7A1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733" w:type="pct"/>
            <w:vAlign w:val="center"/>
          </w:tcPr>
          <w:p w14:paraId="34E54A88" w14:textId="77777777" w:rsidR="000A0BBA" w:rsidRDefault="000A0BBA">
            <w:pPr>
              <w:ind w:firstLineChars="0" w:firstLine="0"/>
              <w:rPr>
                <w:rFonts w:asciiTheme="minorEastAsia" w:hAnsiTheme="minorEastAsia"/>
                <w:szCs w:val="21"/>
              </w:rPr>
            </w:pPr>
          </w:p>
        </w:tc>
      </w:tr>
      <w:tr w:rsidR="000A0BBA" w14:paraId="6D177E61" w14:textId="77777777">
        <w:trPr>
          <w:jc w:val="center"/>
        </w:trPr>
        <w:tc>
          <w:tcPr>
            <w:tcW w:w="340" w:type="pct"/>
          </w:tcPr>
          <w:p w14:paraId="680D08A8"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5711F4F0" w14:textId="77777777" w:rsidR="000A0BBA" w:rsidRDefault="00710C00">
            <w:pPr>
              <w:ind w:firstLineChars="0" w:firstLine="0"/>
              <w:rPr>
                <w:szCs w:val="21"/>
              </w:rPr>
            </w:pPr>
            <w:r>
              <w:rPr>
                <w:rFonts w:hint="eastAsia"/>
                <w:szCs w:val="21"/>
              </w:rPr>
              <w:t>对手方经纪机构用户</w:t>
            </w:r>
          </w:p>
        </w:tc>
        <w:tc>
          <w:tcPr>
            <w:tcW w:w="570" w:type="pct"/>
          </w:tcPr>
          <w:p w14:paraId="66EE8835"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C15</w:t>
            </w:r>
          </w:p>
        </w:tc>
        <w:tc>
          <w:tcPr>
            <w:tcW w:w="2733" w:type="pct"/>
            <w:vAlign w:val="center"/>
          </w:tcPr>
          <w:p w14:paraId="67EC3E1B" w14:textId="77777777" w:rsidR="000A0BBA" w:rsidRDefault="000A0BBA">
            <w:pPr>
              <w:ind w:firstLineChars="0" w:firstLine="0"/>
              <w:rPr>
                <w:rFonts w:asciiTheme="minorEastAsia" w:hAnsiTheme="minorEastAsia"/>
                <w:szCs w:val="21"/>
              </w:rPr>
            </w:pPr>
          </w:p>
        </w:tc>
      </w:tr>
      <w:tr w:rsidR="000A0BBA" w14:paraId="13C9DC5F" w14:textId="77777777">
        <w:trPr>
          <w:jc w:val="center"/>
        </w:trPr>
        <w:tc>
          <w:tcPr>
            <w:tcW w:w="340" w:type="pct"/>
          </w:tcPr>
          <w:p w14:paraId="395830A5"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074F08E1" w14:textId="77777777" w:rsidR="000A0BBA" w:rsidRDefault="00710C00">
            <w:pPr>
              <w:ind w:firstLineChars="0" w:firstLine="0"/>
              <w:rPr>
                <w:szCs w:val="21"/>
              </w:rPr>
            </w:pPr>
            <w:r>
              <w:rPr>
                <w:rFonts w:hint="eastAsia"/>
                <w:szCs w:val="21"/>
              </w:rPr>
              <w:t>对手</w:t>
            </w:r>
            <w:proofErr w:type="gramStart"/>
            <w:r>
              <w:rPr>
                <w:rFonts w:hint="eastAsia"/>
                <w:szCs w:val="21"/>
              </w:rPr>
              <w:t>方渠道</w:t>
            </w:r>
            <w:proofErr w:type="gramEnd"/>
            <w:r>
              <w:rPr>
                <w:rFonts w:hint="eastAsia"/>
                <w:szCs w:val="21"/>
              </w:rPr>
              <w:t>代码</w:t>
            </w:r>
          </w:p>
        </w:tc>
        <w:tc>
          <w:tcPr>
            <w:tcW w:w="570" w:type="pct"/>
          </w:tcPr>
          <w:p w14:paraId="7E145888"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33" w:type="pct"/>
            <w:vAlign w:val="center"/>
          </w:tcPr>
          <w:p w14:paraId="6D954D7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取值说明同【本方渠道代码】</w:t>
            </w:r>
          </w:p>
        </w:tc>
      </w:tr>
      <w:tr w:rsidR="000A0BBA" w14:paraId="022909BD" w14:textId="77777777">
        <w:trPr>
          <w:jc w:val="center"/>
        </w:trPr>
        <w:tc>
          <w:tcPr>
            <w:tcW w:w="340" w:type="pct"/>
          </w:tcPr>
          <w:p w14:paraId="4217F204"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2BAC6490" w14:textId="77777777" w:rsidR="000A0BBA" w:rsidRDefault="00710C00">
            <w:pPr>
              <w:ind w:firstLineChars="0" w:firstLine="0"/>
              <w:rPr>
                <w:szCs w:val="21"/>
              </w:rPr>
            </w:pPr>
            <w:r>
              <w:rPr>
                <w:rFonts w:hint="eastAsia"/>
                <w:szCs w:val="21"/>
              </w:rPr>
              <w:t>对手</w:t>
            </w:r>
            <w:proofErr w:type="gramStart"/>
            <w:r>
              <w:rPr>
                <w:rFonts w:hint="eastAsia"/>
                <w:szCs w:val="21"/>
              </w:rPr>
              <w:t>方渠道</w:t>
            </w:r>
            <w:proofErr w:type="gramEnd"/>
            <w:r>
              <w:rPr>
                <w:rFonts w:hint="eastAsia"/>
                <w:szCs w:val="21"/>
              </w:rPr>
              <w:t>简称</w:t>
            </w:r>
          </w:p>
        </w:tc>
        <w:tc>
          <w:tcPr>
            <w:tcW w:w="570" w:type="pct"/>
          </w:tcPr>
          <w:p w14:paraId="0F9AAB6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733" w:type="pct"/>
            <w:vAlign w:val="center"/>
          </w:tcPr>
          <w:p w14:paraId="3BAD4B2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51DFC76A" w14:textId="77777777">
        <w:trPr>
          <w:jc w:val="center"/>
        </w:trPr>
        <w:tc>
          <w:tcPr>
            <w:tcW w:w="340" w:type="pct"/>
          </w:tcPr>
          <w:p w14:paraId="7B6740B8"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432AC15E" w14:textId="77777777" w:rsidR="000A0BBA" w:rsidRDefault="00710C00">
            <w:pPr>
              <w:ind w:firstLineChars="0" w:firstLine="0"/>
              <w:rPr>
                <w:szCs w:val="21"/>
              </w:rPr>
            </w:pPr>
            <w:r>
              <w:rPr>
                <w:rFonts w:hint="eastAsia"/>
                <w:szCs w:val="21"/>
              </w:rPr>
              <w:t>对手</w:t>
            </w:r>
            <w:proofErr w:type="gramStart"/>
            <w:r>
              <w:rPr>
                <w:rFonts w:hint="eastAsia"/>
                <w:szCs w:val="21"/>
              </w:rPr>
              <w:t>方渠道</w:t>
            </w:r>
            <w:proofErr w:type="gramEnd"/>
            <w:r>
              <w:rPr>
                <w:rFonts w:hint="eastAsia"/>
                <w:szCs w:val="21"/>
              </w:rPr>
              <w:t>英文简称</w:t>
            </w:r>
          </w:p>
        </w:tc>
        <w:tc>
          <w:tcPr>
            <w:tcW w:w="570" w:type="pct"/>
          </w:tcPr>
          <w:p w14:paraId="5A48FA8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C40</w:t>
            </w:r>
          </w:p>
        </w:tc>
        <w:tc>
          <w:tcPr>
            <w:tcW w:w="2733" w:type="pct"/>
            <w:vAlign w:val="center"/>
          </w:tcPr>
          <w:p w14:paraId="3CC0F766" w14:textId="77777777" w:rsidR="000A0BBA" w:rsidRDefault="000A0BBA">
            <w:pPr>
              <w:ind w:firstLineChars="0" w:firstLine="0"/>
              <w:rPr>
                <w:rFonts w:asciiTheme="minorEastAsia" w:hAnsiTheme="minorEastAsia"/>
                <w:szCs w:val="21"/>
              </w:rPr>
            </w:pPr>
          </w:p>
        </w:tc>
      </w:tr>
      <w:tr w:rsidR="000A0BBA" w14:paraId="2F602614" w14:textId="77777777">
        <w:trPr>
          <w:jc w:val="center"/>
        </w:trPr>
        <w:tc>
          <w:tcPr>
            <w:tcW w:w="340" w:type="pct"/>
          </w:tcPr>
          <w:p w14:paraId="10F212AA"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31C2BF7A" w14:textId="77777777" w:rsidR="000A0BBA" w:rsidRDefault="00710C00">
            <w:pPr>
              <w:ind w:firstLineChars="0" w:firstLine="0"/>
              <w:rPr>
                <w:szCs w:val="21"/>
              </w:rPr>
            </w:pPr>
            <w:r>
              <w:rPr>
                <w:rFonts w:hint="eastAsia"/>
                <w:szCs w:val="21"/>
              </w:rPr>
              <w:t>合约代码</w:t>
            </w:r>
          </w:p>
        </w:tc>
        <w:tc>
          <w:tcPr>
            <w:tcW w:w="570" w:type="pct"/>
          </w:tcPr>
          <w:p w14:paraId="17387C3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8</w:t>
            </w:r>
          </w:p>
        </w:tc>
        <w:tc>
          <w:tcPr>
            <w:tcW w:w="2733" w:type="pct"/>
            <w:vAlign w:val="center"/>
          </w:tcPr>
          <w:p w14:paraId="6D0336F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最长8位字符</w:t>
            </w:r>
          </w:p>
        </w:tc>
      </w:tr>
      <w:tr w:rsidR="000A0BBA" w14:paraId="38CFCF15" w14:textId="77777777">
        <w:trPr>
          <w:jc w:val="center"/>
        </w:trPr>
        <w:tc>
          <w:tcPr>
            <w:tcW w:w="340" w:type="pct"/>
          </w:tcPr>
          <w:p w14:paraId="16A1956D"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4FEE2700" w14:textId="77777777" w:rsidR="000A0BBA" w:rsidRDefault="00710C00">
            <w:pPr>
              <w:ind w:firstLineChars="0" w:firstLine="0"/>
              <w:rPr>
                <w:szCs w:val="21"/>
              </w:rPr>
            </w:pPr>
            <w:r>
              <w:rPr>
                <w:rFonts w:hint="eastAsia"/>
                <w:szCs w:val="21"/>
              </w:rPr>
              <w:t>交易</w:t>
            </w:r>
            <w:r>
              <w:rPr>
                <w:rFonts w:hint="eastAsia"/>
                <w:szCs w:val="21"/>
              </w:rPr>
              <w:t>/</w:t>
            </w:r>
            <w:r>
              <w:rPr>
                <w:rFonts w:hint="eastAsia"/>
                <w:szCs w:val="21"/>
              </w:rPr>
              <w:t>登记</w:t>
            </w:r>
          </w:p>
        </w:tc>
        <w:tc>
          <w:tcPr>
            <w:tcW w:w="570" w:type="pct"/>
          </w:tcPr>
          <w:p w14:paraId="7E5B11E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33" w:type="pct"/>
            <w:vAlign w:val="center"/>
          </w:tcPr>
          <w:p w14:paraId="06C9A74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1-交易</w:t>
            </w:r>
          </w:p>
          <w:p w14:paraId="01230DA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2-登记</w:t>
            </w:r>
          </w:p>
        </w:tc>
      </w:tr>
      <w:tr w:rsidR="000A0BBA" w14:paraId="70DD578F" w14:textId="77777777">
        <w:trPr>
          <w:jc w:val="center"/>
        </w:trPr>
        <w:tc>
          <w:tcPr>
            <w:tcW w:w="340" w:type="pct"/>
          </w:tcPr>
          <w:p w14:paraId="1748256F"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45D0D93B" w14:textId="77777777" w:rsidR="000A0BBA" w:rsidRDefault="00710C00">
            <w:pPr>
              <w:ind w:firstLineChars="0" w:firstLine="0"/>
              <w:rPr>
                <w:szCs w:val="21"/>
              </w:rPr>
            </w:pPr>
            <w:r>
              <w:rPr>
                <w:rFonts w:hint="eastAsia"/>
                <w:szCs w:val="21"/>
              </w:rPr>
              <w:t>交易单位</w:t>
            </w:r>
          </w:p>
        </w:tc>
        <w:tc>
          <w:tcPr>
            <w:tcW w:w="570" w:type="pct"/>
          </w:tcPr>
          <w:p w14:paraId="782A9854"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N10</w:t>
            </w:r>
          </w:p>
        </w:tc>
        <w:tc>
          <w:tcPr>
            <w:tcW w:w="2733" w:type="pct"/>
            <w:vAlign w:val="center"/>
          </w:tcPr>
          <w:p w14:paraId="1522BDF0" w14:textId="77777777" w:rsidR="000A0BBA" w:rsidRDefault="000A0BBA">
            <w:pPr>
              <w:ind w:firstLineChars="0" w:firstLine="0"/>
              <w:rPr>
                <w:rFonts w:asciiTheme="minorEastAsia" w:hAnsiTheme="minorEastAsia"/>
                <w:szCs w:val="21"/>
              </w:rPr>
            </w:pPr>
          </w:p>
        </w:tc>
      </w:tr>
      <w:tr w:rsidR="000A0BBA" w14:paraId="14E6C2B1" w14:textId="77777777">
        <w:trPr>
          <w:jc w:val="center"/>
        </w:trPr>
        <w:tc>
          <w:tcPr>
            <w:tcW w:w="340" w:type="pct"/>
          </w:tcPr>
          <w:p w14:paraId="7674EBB4"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7E8341D0" w14:textId="77777777" w:rsidR="000A0BBA" w:rsidRDefault="00710C00">
            <w:pPr>
              <w:ind w:firstLineChars="0" w:firstLine="0"/>
              <w:rPr>
                <w:szCs w:val="21"/>
              </w:rPr>
            </w:pPr>
            <w:r>
              <w:rPr>
                <w:rFonts w:hint="eastAsia"/>
                <w:szCs w:val="21"/>
              </w:rPr>
              <w:t>数量</w:t>
            </w:r>
          </w:p>
        </w:tc>
        <w:tc>
          <w:tcPr>
            <w:tcW w:w="570" w:type="pct"/>
          </w:tcPr>
          <w:p w14:paraId="0C80B84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N10</w:t>
            </w:r>
          </w:p>
        </w:tc>
        <w:tc>
          <w:tcPr>
            <w:tcW w:w="2733" w:type="pct"/>
            <w:vAlign w:val="center"/>
          </w:tcPr>
          <w:p w14:paraId="412A756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单位：手</w:t>
            </w:r>
          </w:p>
        </w:tc>
      </w:tr>
      <w:tr w:rsidR="000A0BBA" w14:paraId="5E11468E" w14:textId="77777777">
        <w:trPr>
          <w:jc w:val="center"/>
        </w:trPr>
        <w:tc>
          <w:tcPr>
            <w:tcW w:w="340" w:type="pct"/>
          </w:tcPr>
          <w:p w14:paraId="73C7C4B5"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51D24DBD" w14:textId="77777777" w:rsidR="000A0BBA" w:rsidRDefault="00710C00">
            <w:pPr>
              <w:ind w:firstLineChars="0" w:firstLine="0"/>
              <w:rPr>
                <w:szCs w:val="21"/>
              </w:rPr>
            </w:pPr>
            <w:r>
              <w:rPr>
                <w:rFonts w:hint="eastAsia"/>
                <w:szCs w:val="21"/>
              </w:rPr>
              <w:t>标准重量</w:t>
            </w:r>
          </w:p>
        </w:tc>
        <w:tc>
          <w:tcPr>
            <w:tcW w:w="570" w:type="pct"/>
          </w:tcPr>
          <w:p w14:paraId="0BFD1A6A" w14:textId="77777777" w:rsidR="000A0BBA" w:rsidRDefault="00710C00">
            <w:pPr>
              <w:ind w:firstLineChars="0" w:firstLine="0"/>
              <w:rPr>
                <w:rFonts w:asciiTheme="minorEastAsia" w:hAnsiTheme="minorEastAsia"/>
                <w:szCs w:val="24"/>
              </w:rPr>
            </w:pPr>
            <w:proofErr w:type="gramStart"/>
            <w:r>
              <w:rPr>
                <w:rFonts w:asciiTheme="minorEastAsia" w:hAnsiTheme="minorEastAsia" w:hint="eastAsia"/>
                <w:szCs w:val="24"/>
              </w:rPr>
              <w:t>N(</w:t>
            </w:r>
            <w:proofErr w:type="gramEnd"/>
            <w:r>
              <w:rPr>
                <w:rFonts w:asciiTheme="minorEastAsia" w:hAnsiTheme="minorEastAsia" w:hint="eastAsia"/>
                <w:szCs w:val="24"/>
              </w:rPr>
              <w:t>12,6)</w:t>
            </w:r>
          </w:p>
        </w:tc>
        <w:tc>
          <w:tcPr>
            <w:tcW w:w="2733" w:type="pct"/>
            <w:vAlign w:val="center"/>
          </w:tcPr>
          <w:p w14:paraId="07EB045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单位：千克</w:t>
            </w:r>
          </w:p>
        </w:tc>
      </w:tr>
      <w:tr w:rsidR="000A0BBA" w14:paraId="4F36C84A" w14:textId="77777777">
        <w:trPr>
          <w:jc w:val="center"/>
        </w:trPr>
        <w:tc>
          <w:tcPr>
            <w:tcW w:w="340" w:type="pct"/>
          </w:tcPr>
          <w:p w14:paraId="57CC9917"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5F19E996" w14:textId="77777777" w:rsidR="000A0BBA" w:rsidRDefault="00710C00">
            <w:pPr>
              <w:ind w:firstLineChars="0" w:firstLine="0"/>
              <w:rPr>
                <w:szCs w:val="21"/>
              </w:rPr>
            </w:pPr>
            <w:r>
              <w:rPr>
                <w:rFonts w:hint="eastAsia"/>
                <w:szCs w:val="21"/>
              </w:rPr>
              <w:t>计息基准</w:t>
            </w:r>
            <w:proofErr w:type="gramStart"/>
            <w:r>
              <w:rPr>
                <w:rFonts w:hint="eastAsia"/>
                <w:szCs w:val="21"/>
              </w:rPr>
              <w:t>价单位</w:t>
            </w:r>
            <w:proofErr w:type="gramEnd"/>
          </w:p>
        </w:tc>
        <w:tc>
          <w:tcPr>
            <w:tcW w:w="570" w:type="pct"/>
          </w:tcPr>
          <w:p w14:paraId="0022FE5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33" w:type="pct"/>
            <w:vAlign w:val="center"/>
          </w:tcPr>
          <w:p w14:paraId="59849AE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元/克、元/千克</w:t>
            </w:r>
          </w:p>
        </w:tc>
      </w:tr>
      <w:tr w:rsidR="000A0BBA" w14:paraId="0CFBA514" w14:textId="77777777">
        <w:trPr>
          <w:jc w:val="center"/>
        </w:trPr>
        <w:tc>
          <w:tcPr>
            <w:tcW w:w="340" w:type="pct"/>
          </w:tcPr>
          <w:p w14:paraId="03AE8E3C"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5A9354FC" w14:textId="77777777" w:rsidR="000A0BBA" w:rsidRDefault="00710C00">
            <w:pPr>
              <w:ind w:firstLineChars="0" w:firstLine="0"/>
              <w:rPr>
                <w:szCs w:val="21"/>
              </w:rPr>
            </w:pPr>
            <w:r>
              <w:rPr>
                <w:rFonts w:hint="eastAsia"/>
                <w:szCs w:val="21"/>
              </w:rPr>
              <w:t>计息基准价</w:t>
            </w:r>
          </w:p>
        </w:tc>
        <w:tc>
          <w:tcPr>
            <w:tcW w:w="570" w:type="pct"/>
          </w:tcPr>
          <w:p w14:paraId="6130226F" w14:textId="77777777" w:rsidR="000A0BBA" w:rsidRDefault="00710C00">
            <w:pPr>
              <w:ind w:firstLineChars="0" w:firstLine="0"/>
              <w:rPr>
                <w:rFonts w:asciiTheme="minorEastAsia" w:hAnsiTheme="minorEastAsia"/>
                <w:szCs w:val="24"/>
              </w:rPr>
            </w:pPr>
            <w:proofErr w:type="gramStart"/>
            <w:r>
              <w:rPr>
                <w:rFonts w:asciiTheme="minorEastAsia" w:hAnsiTheme="minorEastAsia" w:hint="eastAsia"/>
                <w:szCs w:val="24"/>
              </w:rPr>
              <w:t>N(</w:t>
            </w:r>
            <w:proofErr w:type="gramEnd"/>
            <w:r>
              <w:rPr>
                <w:rFonts w:asciiTheme="minorEastAsia" w:hAnsiTheme="minorEastAsia" w:hint="eastAsia"/>
                <w:szCs w:val="24"/>
              </w:rPr>
              <w:t>12,6)</w:t>
            </w:r>
          </w:p>
        </w:tc>
        <w:tc>
          <w:tcPr>
            <w:tcW w:w="2733" w:type="pct"/>
            <w:vAlign w:val="center"/>
          </w:tcPr>
          <w:p w14:paraId="0EA5E2D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单位：元</w:t>
            </w:r>
          </w:p>
        </w:tc>
      </w:tr>
      <w:tr w:rsidR="000A0BBA" w14:paraId="548BEC86" w14:textId="77777777">
        <w:trPr>
          <w:jc w:val="center"/>
        </w:trPr>
        <w:tc>
          <w:tcPr>
            <w:tcW w:w="340" w:type="pct"/>
          </w:tcPr>
          <w:p w14:paraId="2CF89D60"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58BA2CB0" w14:textId="77777777" w:rsidR="000A0BBA" w:rsidRDefault="00710C00">
            <w:pPr>
              <w:ind w:firstLineChars="0" w:firstLine="0"/>
              <w:rPr>
                <w:szCs w:val="21"/>
              </w:rPr>
            </w:pPr>
            <w:r>
              <w:rPr>
                <w:rFonts w:hint="eastAsia"/>
                <w:szCs w:val="21"/>
              </w:rPr>
              <w:t>名义本金</w:t>
            </w:r>
          </w:p>
        </w:tc>
        <w:tc>
          <w:tcPr>
            <w:tcW w:w="570" w:type="pct"/>
          </w:tcPr>
          <w:p w14:paraId="79513A58" w14:textId="77777777" w:rsidR="000A0BBA" w:rsidRDefault="00710C00">
            <w:pPr>
              <w:ind w:firstLineChars="0" w:firstLine="0"/>
              <w:rPr>
                <w:rFonts w:asciiTheme="minorEastAsia" w:hAnsiTheme="minorEastAsia"/>
                <w:szCs w:val="24"/>
              </w:rPr>
            </w:pPr>
            <w:r>
              <w:rPr>
                <w:rFonts w:asciiTheme="minorEastAsia" w:hAnsiTheme="minorEastAsia"/>
                <w:szCs w:val="24"/>
              </w:rPr>
              <w:t>N18</w:t>
            </w:r>
          </w:p>
        </w:tc>
        <w:tc>
          <w:tcPr>
            <w:tcW w:w="2733" w:type="pct"/>
          </w:tcPr>
          <w:p w14:paraId="3C383D1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单位：分</w:t>
            </w:r>
          </w:p>
        </w:tc>
      </w:tr>
      <w:tr w:rsidR="000A0BBA" w14:paraId="63568703" w14:textId="77777777">
        <w:trPr>
          <w:jc w:val="center"/>
        </w:trPr>
        <w:tc>
          <w:tcPr>
            <w:tcW w:w="340" w:type="pct"/>
          </w:tcPr>
          <w:p w14:paraId="16FDBCBB"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1F3E0290" w14:textId="77777777" w:rsidR="000A0BBA" w:rsidRDefault="00710C00">
            <w:pPr>
              <w:ind w:firstLineChars="0" w:firstLine="0"/>
              <w:rPr>
                <w:szCs w:val="21"/>
              </w:rPr>
            </w:pPr>
            <w:r>
              <w:rPr>
                <w:rFonts w:hint="eastAsia"/>
                <w:szCs w:val="21"/>
              </w:rPr>
              <w:t>计息基准</w:t>
            </w:r>
          </w:p>
        </w:tc>
        <w:tc>
          <w:tcPr>
            <w:tcW w:w="570" w:type="pct"/>
          </w:tcPr>
          <w:p w14:paraId="28F523BC"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C10</w:t>
            </w:r>
          </w:p>
        </w:tc>
        <w:tc>
          <w:tcPr>
            <w:tcW w:w="2733" w:type="pct"/>
            <w:vAlign w:val="center"/>
          </w:tcPr>
          <w:p w14:paraId="5F689978" w14:textId="77777777" w:rsidR="000A0BBA" w:rsidRDefault="000A0BBA">
            <w:pPr>
              <w:ind w:firstLineChars="0" w:firstLine="0"/>
              <w:rPr>
                <w:rFonts w:asciiTheme="minorEastAsia" w:hAnsiTheme="minorEastAsia"/>
                <w:szCs w:val="21"/>
              </w:rPr>
            </w:pPr>
          </w:p>
          <w:p w14:paraId="4AD476F2" w14:textId="77777777" w:rsidR="000A0BBA" w:rsidRDefault="00710C00">
            <w:pPr>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1-实际天数/实际天数</w:t>
            </w:r>
          </w:p>
          <w:p w14:paraId="53E40066" w14:textId="77777777" w:rsidR="000A0BBA" w:rsidRDefault="00710C00">
            <w:pPr>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2-实际天数/365</w:t>
            </w:r>
          </w:p>
          <w:p w14:paraId="6CF024C4" w14:textId="77777777" w:rsidR="000A0BBA" w:rsidRDefault="00710C00">
            <w:pPr>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3-实际天数/365（固定）</w:t>
            </w:r>
          </w:p>
          <w:p w14:paraId="53BF59A1" w14:textId="77777777" w:rsidR="000A0BBA" w:rsidRDefault="00710C00">
            <w:pPr>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4-实际天数/360</w:t>
            </w:r>
          </w:p>
          <w:p w14:paraId="6EDE5B03" w14:textId="77777777" w:rsidR="000A0BBA" w:rsidRDefault="00710C00">
            <w:pPr>
              <w:ind w:firstLineChars="0" w:firstLine="0"/>
              <w:rPr>
                <w:rFonts w:asciiTheme="minorEastAsia" w:hAnsiTheme="minorEastAsia"/>
                <w:szCs w:val="21"/>
              </w:rPr>
            </w:pPr>
            <w:r>
              <w:rPr>
                <w:rFonts w:asciiTheme="minorEastAsia" w:hAnsiTheme="minorEastAsia" w:cs="宋体" w:hint="eastAsia"/>
                <w:color w:val="000000"/>
                <w:kern w:val="0"/>
                <w:szCs w:val="24"/>
              </w:rPr>
              <w:t>5-30/360</w:t>
            </w:r>
          </w:p>
        </w:tc>
      </w:tr>
      <w:tr w:rsidR="000A0BBA" w14:paraId="7C76D947" w14:textId="77777777">
        <w:trPr>
          <w:jc w:val="center"/>
        </w:trPr>
        <w:tc>
          <w:tcPr>
            <w:tcW w:w="340" w:type="pct"/>
          </w:tcPr>
          <w:p w14:paraId="098660ED"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0341079E" w14:textId="77777777" w:rsidR="000A0BBA" w:rsidRDefault="00710C00">
            <w:pPr>
              <w:ind w:firstLineChars="0" w:firstLine="0"/>
              <w:rPr>
                <w:szCs w:val="21"/>
              </w:rPr>
            </w:pPr>
            <w:r>
              <w:rPr>
                <w:rFonts w:hint="eastAsia"/>
                <w:szCs w:val="21"/>
              </w:rPr>
              <w:t>期限</w:t>
            </w:r>
          </w:p>
        </w:tc>
        <w:tc>
          <w:tcPr>
            <w:tcW w:w="570" w:type="pct"/>
          </w:tcPr>
          <w:p w14:paraId="70CDEF9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C10</w:t>
            </w:r>
          </w:p>
        </w:tc>
        <w:tc>
          <w:tcPr>
            <w:tcW w:w="2733" w:type="pct"/>
            <w:vAlign w:val="center"/>
          </w:tcPr>
          <w:p w14:paraId="276E7B9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期限由业务配置，</w:t>
            </w:r>
            <w:r>
              <w:rPr>
                <w:rFonts w:ascii="宋体" w:eastAsia="宋体" w:hAnsi="宋体" w:cs="宋体" w:hint="eastAsia"/>
                <w:color w:val="FF0000"/>
                <w:kern w:val="0"/>
                <w:szCs w:val="24"/>
              </w:rPr>
              <w:t>包括但不限于：</w:t>
            </w:r>
          </w:p>
          <w:p w14:paraId="5487E55C" w14:textId="77777777" w:rsidR="000A0BBA" w:rsidRDefault="00710C00">
            <w:pPr>
              <w:ind w:firstLineChars="0" w:firstLine="0"/>
              <w:jc w:val="left"/>
              <w:rPr>
                <w:rFonts w:asciiTheme="minorEastAsia" w:hAnsiTheme="minorEastAsia"/>
                <w:szCs w:val="21"/>
              </w:rPr>
            </w:pPr>
            <w:r>
              <w:rPr>
                <w:rFonts w:asciiTheme="minorEastAsia" w:hAnsiTheme="minorEastAsia" w:hint="eastAsia"/>
                <w:szCs w:val="21"/>
              </w:rPr>
              <w:lastRenderedPageBreak/>
              <w:t>O/N、1W、2W、3W、1M、2M、3M、4M、5M、6M、9M、1Y、</w:t>
            </w:r>
            <w:r>
              <w:rPr>
                <w:rFonts w:asciiTheme="minorEastAsia" w:hAnsiTheme="minorEastAsia"/>
                <w:szCs w:val="21"/>
              </w:rPr>
              <w:t>BROKEN</w:t>
            </w:r>
          </w:p>
        </w:tc>
      </w:tr>
      <w:tr w:rsidR="000A0BBA" w14:paraId="4B0EA4B5" w14:textId="77777777">
        <w:trPr>
          <w:jc w:val="center"/>
        </w:trPr>
        <w:tc>
          <w:tcPr>
            <w:tcW w:w="340" w:type="pct"/>
          </w:tcPr>
          <w:p w14:paraId="767A7758"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5341633A" w14:textId="77777777" w:rsidR="000A0BBA" w:rsidRDefault="00710C00">
            <w:pPr>
              <w:ind w:firstLineChars="0" w:firstLine="0"/>
              <w:rPr>
                <w:szCs w:val="21"/>
              </w:rPr>
            </w:pPr>
            <w:r>
              <w:rPr>
                <w:rFonts w:hint="eastAsia"/>
                <w:szCs w:val="21"/>
              </w:rPr>
              <w:t>拆借类型</w:t>
            </w:r>
          </w:p>
        </w:tc>
        <w:tc>
          <w:tcPr>
            <w:tcW w:w="570" w:type="pct"/>
          </w:tcPr>
          <w:p w14:paraId="0E88967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33" w:type="pct"/>
            <w:vAlign w:val="center"/>
          </w:tcPr>
          <w:p w14:paraId="290035E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1-正常</w:t>
            </w:r>
          </w:p>
          <w:p w14:paraId="081FE7D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2-续借</w:t>
            </w:r>
          </w:p>
        </w:tc>
      </w:tr>
      <w:tr w:rsidR="000A0BBA" w14:paraId="41E2DDF5" w14:textId="77777777">
        <w:trPr>
          <w:jc w:val="center"/>
        </w:trPr>
        <w:tc>
          <w:tcPr>
            <w:tcW w:w="340" w:type="pct"/>
          </w:tcPr>
          <w:p w14:paraId="0BD1A007"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03F4F215" w14:textId="77777777" w:rsidR="000A0BBA" w:rsidRDefault="00710C00">
            <w:pPr>
              <w:ind w:firstLineChars="0" w:firstLine="0"/>
              <w:rPr>
                <w:szCs w:val="21"/>
              </w:rPr>
            </w:pPr>
            <w:r>
              <w:rPr>
                <w:rFonts w:hint="eastAsia"/>
                <w:szCs w:val="21"/>
              </w:rPr>
              <w:t>借</w:t>
            </w:r>
            <w:proofErr w:type="gramStart"/>
            <w:r>
              <w:rPr>
                <w:rFonts w:hint="eastAsia"/>
                <w:szCs w:val="21"/>
              </w:rPr>
              <w:t>金状态</w:t>
            </w:r>
            <w:proofErr w:type="gramEnd"/>
          </w:p>
        </w:tc>
        <w:tc>
          <w:tcPr>
            <w:tcW w:w="570" w:type="pct"/>
          </w:tcPr>
          <w:p w14:paraId="66F7B25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33" w:type="pct"/>
            <w:vAlign w:val="center"/>
          </w:tcPr>
          <w:p w14:paraId="4780D17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1-未借金</w:t>
            </w:r>
          </w:p>
          <w:p w14:paraId="33F0049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2-借金成功</w:t>
            </w:r>
          </w:p>
          <w:p w14:paraId="19EBF5B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3-借金失败</w:t>
            </w:r>
          </w:p>
          <w:p w14:paraId="0C3E021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4-续借</w:t>
            </w:r>
            <w:proofErr w:type="gramStart"/>
            <w:r>
              <w:rPr>
                <w:rFonts w:asciiTheme="minorEastAsia" w:hAnsiTheme="minorEastAsia" w:hint="eastAsia"/>
                <w:szCs w:val="21"/>
              </w:rPr>
              <w:t>借</w:t>
            </w:r>
            <w:proofErr w:type="gramEnd"/>
            <w:r>
              <w:rPr>
                <w:rFonts w:asciiTheme="minorEastAsia" w:hAnsiTheme="minorEastAsia" w:hint="eastAsia"/>
                <w:szCs w:val="21"/>
              </w:rPr>
              <w:t>金</w:t>
            </w:r>
          </w:p>
        </w:tc>
      </w:tr>
      <w:tr w:rsidR="000A0BBA" w14:paraId="1E91F068" w14:textId="77777777">
        <w:trPr>
          <w:jc w:val="center"/>
        </w:trPr>
        <w:tc>
          <w:tcPr>
            <w:tcW w:w="340" w:type="pct"/>
          </w:tcPr>
          <w:p w14:paraId="3769E349"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744134D8" w14:textId="77777777" w:rsidR="000A0BBA" w:rsidRDefault="00710C00">
            <w:pPr>
              <w:ind w:firstLineChars="0" w:firstLine="0"/>
              <w:rPr>
                <w:szCs w:val="21"/>
              </w:rPr>
            </w:pPr>
            <w:r>
              <w:rPr>
                <w:rFonts w:hint="eastAsia"/>
                <w:szCs w:val="21"/>
              </w:rPr>
              <w:t>起息日</w:t>
            </w:r>
          </w:p>
        </w:tc>
        <w:tc>
          <w:tcPr>
            <w:tcW w:w="570" w:type="pct"/>
          </w:tcPr>
          <w:p w14:paraId="04952DB2"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733" w:type="pct"/>
            <w:vAlign w:val="center"/>
          </w:tcPr>
          <w:p w14:paraId="6A06B67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YYYYMMDD</w:t>
            </w:r>
          </w:p>
        </w:tc>
      </w:tr>
      <w:tr w:rsidR="000A0BBA" w14:paraId="29B0254A" w14:textId="77777777">
        <w:trPr>
          <w:jc w:val="center"/>
        </w:trPr>
        <w:tc>
          <w:tcPr>
            <w:tcW w:w="340" w:type="pct"/>
          </w:tcPr>
          <w:p w14:paraId="5FC09A13"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7AE3B200" w14:textId="77777777" w:rsidR="000A0BBA" w:rsidRDefault="00710C00">
            <w:pPr>
              <w:ind w:firstLineChars="0" w:firstLine="0"/>
              <w:rPr>
                <w:szCs w:val="21"/>
              </w:rPr>
            </w:pPr>
            <w:r>
              <w:rPr>
                <w:rFonts w:hint="eastAsia"/>
                <w:szCs w:val="21"/>
              </w:rPr>
              <w:t>还</w:t>
            </w:r>
            <w:proofErr w:type="gramStart"/>
            <w:r>
              <w:rPr>
                <w:rFonts w:hint="eastAsia"/>
                <w:szCs w:val="21"/>
              </w:rPr>
              <w:t>金类型</w:t>
            </w:r>
            <w:proofErr w:type="gramEnd"/>
          </w:p>
        </w:tc>
        <w:tc>
          <w:tcPr>
            <w:tcW w:w="570" w:type="pct"/>
          </w:tcPr>
          <w:p w14:paraId="0C30A7C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33" w:type="pct"/>
            <w:vAlign w:val="center"/>
          </w:tcPr>
          <w:p w14:paraId="41A262C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1-续借还金</w:t>
            </w:r>
          </w:p>
          <w:p w14:paraId="0DB4371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2-提前还金</w:t>
            </w:r>
          </w:p>
          <w:p w14:paraId="55B1920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3-</w:t>
            </w:r>
            <w:proofErr w:type="gramStart"/>
            <w:r>
              <w:rPr>
                <w:rFonts w:asciiTheme="minorEastAsia" w:hAnsiTheme="minorEastAsia" w:hint="eastAsia"/>
                <w:szCs w:val="21"/>
              </w:rPr>
              <w:t>主动还</w:t>
            </w:r>
            <w:proofErr w:type="gramEnd"/>
            <w:r>
              <w:rPr>
                <w:rFonts w:asciiTheme="minorEastAsia" w:hAnsiTheme="minorEastAsia" w:hint="eastAsia"/>
                <w:szCs w:val="21"/>
              </w:rPr>
              <w:t>金</w:t>
            </w:r>
          </w:p>
          <w:p w14:paraId="183B938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4-系统自动还金</w:t>
            </w:r>
          </w:p>
          <w:p w14:paraId="4098318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5-</w:t>
            </w:r>
            <w:proofErr w:type="gramStart"/>
            <w:r>
              <w:rPr>
                <w:rFonts w:asciiTheme="minorEastAsia" w:hAnsiTheme="minorEastAsia" w:hint="eastAsia"/>
                <w:szCs w:val="21"/>
              </w:rPr>
              <w:t>再次还</w:t>
            </w:r>
            <w:proofErr w:type="gramEnd"/>
            <w:r>
              <w:rPr>
                <w:rFonts w:asciiTheme="minorEastAsia" w:hAnsiTheme="minorEastAsia" w:hint="eastAsia"/>
                <w:szCs w:val="21"/>
              </w:rPr>
              <w:t>金</w:t>
            </w:r>
          </w:p>
        </w:tc>
      </w:tr>
      <w:tr w:rsidR="000A0BBA" w14:paraId="4112226C" w14:textId="77777777">
        <w:trPr>
          <w:jc w:val="center"/>
        </w:trPr>
        <w:tc>
          <w:tcPr>
            <w:tcW w:w="340" w:type="pct"/>
          </w:tcPr>
          <w:p w14:paraId="65935249"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5FC8A285" w14:textId="77777777" w:rsidR="000A0BBA" w:rsidRDefault="00710C00">
            <w:pPr>
              <w:ind w:firstLineChars="0" w:firstLine="0"/>
              <w:rPr>
                <w:szCs w:val="21"/>
              </w:rPr>
            </w:pPr>
            <w:r>
              <w:rPr>
                <w:rFonts w:hint="eastAsia"/>
                <w:szCs w:val="21"/>
              </w:rPr>
              <w:t>还</w:t>
            </w:r>
            <w:proofErr w:type="gramStart"/>
            <w:r>
              <w:rPr>
                <w:rFonts w:hint="eastAsia"/>
                <w:szCs w:val="21"/>
              </w:rPr>
              <w:t>金状态</w:t>
            </w:r>
            <w:proofErr w:type="gramEnd"/>
          </w:p>
        </w:tc>
        <w:tc>
          <w:tcPr>
            <w:tcW w:w="570" w:type="pct"/>
          </w:tcPr>
          <w:p w14:paraId="2F0FA6A7"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33" w:type="pct"/>
            <w:vAlign w:val="center"/>
          </w:tcPr>
          <w:p w14:paraId="0679227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1-未还金</w:t>
            </w:r>
          </w:p>
          <w:p w14:paraId="702B37B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2-还金成功</w:t>
            </w:r>
          </w:p>
          <w:p w14:paraId="4505728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3-还金失败</w:t>
            </w:r>
          </w:p>
          <w:p w14:paraId="7D08437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4-</w:t>
            </w:r>
            <w:proofErr w:type="gramStart"/>
            <w:r>
              <w:rPr>
                <w:rFonts w:asciiTheme="minorEastAsia" w:hAnsiTheme="minorEastAsia" w:hint="eastAsia"/>
                <w:szCs w:val="21"/>
              </w:rPr>
              <w:t>再次还</w:t>
            </w:r>
            <w:proofErr w:type="gramEnd"/>
            <w:r>
              <w:rPr>
                <w:rFonts w:asciiTheme="minorEastAsia" w:hAnsiTheme="minorEastAsia" w:hint="eastAsia"/>
                <w:szCs w:val="21"/>
              </w:rPr>
              <w:t>金</w:t>
            </w:r>
          </w:p>
        </w:tc>
      </w:tr>
      <w:tr w:rsidR="000A0BBA" w14:paraId="7A902421" w14:textId="77777777">
        <w:trPr>
          <w:jc w:val="center"/>
        </w:trPr>
        <w:tc>
          <w:tcPr>
            <w:tcW w:w="340" w:type="pct"/>
          </w:tcPr>
          <w:p w14:paraId="6FBF6791"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1CF519D1" w14:textId="77777777" w:rsidR="000A0BBA" w:rsidRDefault="00710C00">
            <w:pPr>
              <w:ind w:firstLineChars="0" w:firstLine="0"/>
              <w:rPr>
                <w:szCs w:val="21"/>
              </w:rPr>
            </w:pPr>
            <w:r>
              <w:rPr>
                <w:rFonts w:hint="eastAsia"/>
                <w:szCs w:val="21"/>
              </w:rPr>
              <w:t>到期日</w:t>
            </w:r>
          </w:p>
        </w:tc>
        <w:tc>
          <w:tcPr>
            <w:tcW w:w="570" w:type="pct"/>
          </w:tcPr>
          <w:p w14:paraId="01EC2F63"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733" w:type="pct"/>
            <w:vAlign w:val="center"/>
          </w:tcPr>
          <w:p w14:paraId="5CE28EE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YYYYMMDD</w:t>
            </w:r>
          </w:p>
        </w:tc>
      </w:tr>
      <w:tr w:rsidR="000A0BBA" w14:paraId="2047D9D0" w14:textId="77777777">
        <w:trPr>
          <w:jc w:val="center"/>
        </w:trPr>
        <w:tc>
          <w:tcPr>
            <w:tcW w:w="340" w:type="pct"/>
          </w:tcPr>
          <w:p w14:paraId="06C70765"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1C73557B" w14:textId="77777777" w:rsidR="000A0BBA" w:rsidRDefault="00710C00">
            <w:pPr>
              <w:ind w:firstLineChars="0" w:firstLine="0"/>
              <w:rPr>
                <w:szCs w:val="21"/>
              </w:rPr>
            </w:pPr>
            <w:r>
              <w:rPr>
                <w:rFonts w:hint="eastAsia"/>
                <w:szCs w:val="21"/>
              </w:rPr>
              <w:t>实际到期日</w:t>
            </w:r>
          </w:p>
        </w:tc>
        <w:tc>
          <w:tcPr>
            <w:tcW w:w="570" w:type="pct"/>
          </w:tcPr>
          <w:p w14:paraId="0FA31479"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733" w:type="pct"/>
            <w:vAlign w:val="center"/>
          </w:tcPr>
          <w:p w14:paraId="7E550FB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YYYYMMDD</w:t>
            </w:r>
          </w:p>
        </w:tc>
      </w:tr>
      <w:tr w:rsidR="000A0BBA" w14:paraId="02EF129E" w14:textId="77777777">
        <w:trPr>
          <w:jc w:val="center"/>
        </w:trPr>
        <w:tc>
          <w:tcPr>
            <w:tcW w:w="340" w:type="pct"/>
          </w:tcPr>
          <w:p w14:paraId="7F7BB23D"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4771B869" w14:textId="77777777" w:rsidR="000A0BBA" w:rsidRDefault="00710C00">
            <w:pPr>
              <w:ind w:firstLineChars="0" w:firstLine="0"/>
              <w:rPr>
                <w:szCs w:val="21"/>
              </w:rPr>
            </w:pPr>
            <w:r>
              <w:rPr>
                <w:rFonts w:hint="eastAsia"/>
                <w:szCs w:val="21"/>
              </w:rPr>
              <w:t>付息状态</w:t>
            </w:r>
          </w:p>
        </w:tc>
        <w:tc>
          <w:tcPr>
            <w:tcW w:w="570" w:type="pct"/>
          </w:tcPr>
          <w:p w14:paraId="70BC5D7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33" w:type="pct"/>
            <w:vAlign w:val="center"/>
          </w:tcPr>
          <w:p w14:paraId="055BCAA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1-不适用</w:t>
            </w:r>
          </w:p>
          <w:p w14:paraId="2D7AF3F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2-未付息</w:t>
            </w:r>
          </w:p>
          <w:p w14:paraId="60ED14A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3-付息成功</w:t>
            </w:r>
          </w:p>
          <w:p w14:paraId="023E3C0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4-付息失败</w:t>
            </w:r>
          </w:p>
          <w:p w14:paraId="2891F84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5-再次付息</w:t>
            </w:r>
          </w:p>
        </w:tc>
      </w:tr>
      <w:tr w:rsidR="000A0BBA" w14:paraId="0BDAA6B8" w14:textId="77777777">
        <w:trPr>
          <w:jc w:val="center"/>
        </w:trPr>
        <w:tc>
          <w:tcPr>
            <w:tcW w:w="340" w:type="pct"/>
          </w:tcPr>
          <w:p w14:paraId="28A9F8D0"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1BBB0CFF" w14:textId="77777777" w:rsidR="000A0BBA" w:rsidRDefault="00710C00">
            <w:pPr>
              <w:ind w:firstLineChars="0" w:firstLine="0"/>
              <w:rPr>
                <w:szCs w:val="21"/>
              </w:rPr>
            </w:pPr>
            <w:r>
              <w:rPr>
                <w:rFonts w:hint="eastAsia"/>
                <w:szCs w:val="21"/>
              </w:rPr>
              <w:t>付息日</w:t>
            </w:r>
          </w:p>
        </w:tc>
        <w:tc>
          <w:tcPr>
            <w:tcW w:w="570" w:type="pct"/>
          </w:tcPr>
          <w:p w14:paraId="71EE5D6A"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733" w:type="pct"/>
            <w:vAlign w:val="center"/>
          </w:tcPr>
          <w:p w14:paraId="60828FF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YYYYMMDD</w:t>
            </w:r>
          </w:p>
        </w:tc>
      </w:tr>
      <w:tr w:rsidR="000A0BBA" w14:paraId="661036C6" w14:textId="77777777">
        <w:trPr>
          <w:jc w:val="center"/>
        </w:trPr>
        <w:tc>
          <w:tcPr>
            <w:tcW w:w="340" w:type="pct"/>
          </w:tcPr>
          <w:p w14:paraId="5E3A9119"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07DD4507" w14:textId="77777777" w:rsidR="000A0BBA" w:rsidRDefault="00710C00">
            <w:pPr>
              <w:ind w:firstLineChars="0" w:firstLine="0"/>
              <w:rPr>
                <w:szCs w:val="21"/>
              </w:rPr>
            </w:pPr>
            <w:r>
              <w:rPr>
                <w:rFonts w:hint="eastAsia"/>
                <w:szCs w:val="21"/>
              </w:rPr>
              <w:t>实际付息日</w:t>
            </w:r>
          </w:p>
        </w:tc>
        <w:tc>
          <w:tcPr>
            <w:tcW w:w="570" w:type="pct"/>
          </w:tcPr>
          <w:p w14:paraId="4EADC1F5"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733" w:type="pct"/>
            <w:vAlign w:val="center"/>
          </w:tcPr>
          <w:p w14:paraId="7AF6B87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YYYYMMDD</w:t>
            </w:r>
          </w:p>
        </w:tc>
      </w:tr>
      <w:tr w:rsidR="000A0BBA" w14:paraId="36840335" w14:textId="77777777">
        <w:trPr>
          <w:jc w:val="center"/>
        </w:trPr>
        <w:tc>
          <w:tcPr>
            <w:tcW w:w="340" w:type="pct"/>
          </w:tcPr>
          <w:p w14:paraId="17123FF2"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322BDD9D" w14:textId="77777777" w:rsidR="000A0BBA" w:rsidRDefault="00710C00">
            <w:pPr>
              <w:ind w:firstLineChars="0" w:firstLine="0"/>
              <w:rPr>
                <w:szCs w:val="21"/>
              </w:rPr>
            </w:pPr>
            <w:r>
              <w:rPr>
                <w:rFonts w:hint="eastAsia"/>
                <w:szCs w:val="21"/>
              </w:rPr>
              <w:t>是否交易所清算利息</w:t>
            </w:r>
          </w:p>
        </w:tc>
        <w:tc>
          <w:tcPr>
            <w:tcW w:w="570" w:type="pct"/>
          </w:tcPr>
          <w:p w14:paraId="57E19A7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33" w:type="pct"/>
            <w:vAlign w:val="center"/>
          </w:tcPr>
          <w:p w14:paraId="04EEA2B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2-是（交易所资金清算）</w:t>
            </w:r>
          </w:p>
          <w:p w14:paraId="51E41845" w14:textId="77777777" w:rsidR="000A0BBA" w:rsidRDefault="00710C00">
            <w:pPr>
              <w:ind w:firstLineChars="0" w:firstLine="0"/>
              <w:rPr>
                <w:rFonts w:asciiTheme="minorEastAsia" w:hAnsiTheme="minorEastAsia"/>
                <w:szCs w:val="21"/>
              </w:rPr>
            </w:pPr>
            <w:r>
              <w:rPr>
                <w:rFonts w:asciiTheme="minorEastAsia" w:hAnsiTheme="minorEastAsia" w:hint="eastAsia"/>
                <w:szCs w:val="24"/>
              </w:rPr>
              <w:t>1-否（非交易所资金清算）</w:t>
            </w:r>
          </w:p>
        </w:tc>
      </w:tr>
      <w:tr w:rsidR="000A0BBA" w14:paraId="3023BE21" w14:textId="77777777">
        <w:trPr>
          <w:jc w:val="center"/>
        </w:trPr>
        <w:tc>
          <w:tcPr>
            <w:tcW w:w="340" w:type="pct"/>
          </w:tcPr>
          <w:p w14:paraId="017BD090"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05FCE2A8" w14:textId="77777777" w:rsidR="000A0BBA" w:rsidRDefault="00710C00">
            <w:pPr>
              <w:ind w:firstLineChars="0" w:firstLine="0"/>
              <w:rPr>
                <w:szCs w:val="21"/>
              </w:rPr>
            </w:pPr>
            <w:r>
              <w:rPr>
                <w:rFonts w:hint="eastAsia"/>
                <w:szCs w:val="21"/>
              </w:rPr>
              <w:t>拆借年利率</w:t>
            </w:r>
          </w:p>
        </w:tc>
        <w:tc>
          <w:tcPr>
            <w:tcW w:w="570" w:type="pct"/>
          </w:tcPr>
          <w:p w14:paraId="518FFF4E" w14:textId="77777777" w:rsidR="000A0BBA" w:rsidRDefault="00710C00">
            <w:pPr>
              <w:ind w:firstLineChars="0" w:firstLine="0"/>
              <w:rPr>
                <w:rFonts w:asciiTheme="minorEastAsia" w:hAnsiTheme="minorEastAsia"/>
                <w:szCs w:val="24"/>
              </w:rPr>
            </w:pPr>
            <w:proofErr w:type="gramStart"/>
            <w:r>
              <w:rPr>
                <w:rFonts w:asciiTheme="minorEastAsia" w:hAnsiTheme="minorEastAsia" w:hint="eastAsia"/>
                <w:szCs w:val="24"/>
              </w:rPr>
              <w:t>N(</w:t>
            </w:r>
            <w:proofErr w:type="gramEnd"/>
            <w:r>
              <w:rPr>
                <w:rFonts w:asciiTheme="minorEastAsia" w:hAnsiTheme="minorEastAsia" w:hint="eastAsia"/>
                <w:szCs w:val="24"/>
              </w:rPr>
              <w:t>12,6)</w:t>
            </w:r>
          </w:p>
        </w:tc>
        <w:tc>
          <w:tcPr>
            <w:tcW w:w="2733" w:type="pct"/>
            <w:vAlign w:val="center"/>
          </w:tcPr>
          <w:p w14:paraId="1C42221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1BD90AC3" w14:textId="77777777">
        <w:trPr>
          <w:jc w:val="center"/>
        </w:trPr>
        <w:tc>
          <w:tcPr>
            <w:tcW w:w="340" w:type="pct"/>
          </w:tcPr>
          <w:p w14:paraId="6641BAAC"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02A34BA7" w14:textId="77777777" w:rsidR="000A0BBA" w:rsidRDefault="00710C00">
            <w:pPr>
              <w:ind w:firstLineChars="0" w:firstLine="0"/>
              <w:rPr>
                <w:szCs w:val="21"/>
              </w:rPr>
            </w:pPr>
            <w:r>
              <w:rPr>
                <w:rFonts w:hint="eastAsia"/>
                <w:szCs w:val="21"/>
              </w:rPr>
              <w:t>利息</w:t>
            </w:r>
          </w:p>
        </w:tc>
        <w:tc>
          <w:tcPr>
            <w:tcW w:w="570" w:type="pct"/>
          </w:tcPr>
          <w:p w14:paraId="4D9A001D" w14:textId="77777777" w:rsidR="000A0BBA" w:rsidRDefault="00710C00">
            <w:pPr>
              <w:ind w:firstLineChars="0" w:firstLine="0"/>
              <w:rPr>
                <w:rFonts w:asciiTheme="minorEastAsia" w:hAnsiTheme="minorEastAsia"/>
                <w:szCs w:val="24"/>
              </w:rPr>
            </w:pPr>
            <w:r>
              <w:rPr>
                <w:rFonts w:asciiTheme="minorEastAsia" w:hAnsiTheme="minorEastAsia"/>
                <w:szCs w:val="24"/>
              </w:rPr>
              <w:t>N18</w:t>
            </w:r>
          </w:p>
        </w:tc>
        <w:tc>
          <w:tcPr>
            <w:tcW w:w="2733" w:type="pct"/>
          </w:tcPr>
          <w:p w14:paraId="2803261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单位：分</w:t>
            </w:r>
          </w:p>
        </w:tc>
      </w:tr>
      <w:tr w:rsidR="000A0BBA" w14:paraId="408E8075" w14:textId="77777777">
        <w:trPr>
          <w:jc w:val="center"/>
        </w:trPr>
        <w:tc>
          <w:tcPr>
            <w:tcW w:w="340" w:type="pct"/>
          </w:tcPr>
          <w:p w14:paraId="707E9C79"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4445D2A8" w14:textId="77777777" w:rsidR="000A0BBA" w:rsidRDefault="00710C00">
            <w:pPr>
              <w:ind w:firstLineChars="0" w:firstLine="0"/>
              <w:rPr>
                <w:szCs w:val="21"/>
              </w:rPr>
            </w:pPr>
            <w:r>
              <w:rPr>
                <w:rFonts w:hint="eastAsia"/>
                <w:szCs w:val="21"/>
              </w:rPr>
              <w:t>借金仓库</w:t>
            </w:r>
          </w:p>
        </w:tc>
        <w:tc>
          <w:tcPr>
            <w:tcW w:w="570" w:type="pct"/>
          </w:tcPr>
          <w:p w14:paraId="45AF44E2"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33" w:type="pct"/>
            <w:vAlign w:val="center"/>
          </w:tcPr>
          <w:p w14:paraId="6FF2616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6E9B645E" w14:textId="77777777">
        <w:trPr>
          <w:jc w:val="center"/>
        </w:trPr>
        <w:tc>
          <w:tcPr>
            <w:tcW w:w="340" w:type="pct"/>
          </w:tcPr>
          <w:p w14:paraId="35E2E797"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5CDB5296" w14:textId="77777777" w:rsidR="000A0BBA" w:rsidRDefault="00710C00">
            <w:pPr>
              <w:ind w:firstLineChars="0" w:firstLine="0"/>
              <w:rPr>
                <w:szCs w:val="21"/>
              </w:rPr>
            </w:pPr>
            <w:r>
              <w:rPr>
                <w:rFonts w:hint="eastAsia"/>
                <w:szCs w:val="21"/>
              </w:rPr>
              <w:t>还金仓库</w:t>
            </w:r>
          </w:p>
        </w:tc>
        <w:tc>
          <w:tcPr>
            <w:tcW w:w="570" w:type="pct"/>
          </w:tcPr>
          <w:p w14:paraId="64FC3050"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33" w:type="pct"/>
            <w:vAlign w:val="center"/>
          </w:tcPr>
          <w:p w14:paraId="39D6558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162D02ED" w14:textId="77777777">
        <w:trPr>
          <w:jc w:val="center"/>
        </w:trPr>
        <w:tc>
          <w:tcPr>
            <w:tcW w:w="340" w:type="pct"/>
          </w:tcPr>
          <w:p w14:paraId="5A666BEC"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26472DA7" w14:textId="77777777" w:rsidR="000A0BBA" w:rsidRDefault="00710C00">
            <w:pPr>
              <w:ind w:firstLineChars="0" w:firstLine="0"/>
              <w:rPr>
                <w:szCs w:val="21"/>
              </w:rPr>
            </w:pPr>
            <w:r>
              <w:rPr>
                <w:rFonts w:hint="eastAsia"/>
                <w:szCs w:val="21"/>
              </w:rPr>
              <w:t>还金交割品种</w:t>
            </w:r>
          </w:p>
        </w:tc>
        <w:tc>
          <w:tcPr>
            <w:tcW w:w="570" w:type="pct"/>
          </w:tcPr>
          <w:p w14:paraId="13AF2F3F"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C15</w:t>
            </w:r>
          </w:p>
        </w:tc>
        <w:tc>
          <w:tcPr>
            <w:tcW w:w="2733" w:type="pct"/>
            <w:vAlign w:val="center"/>
          </w:tcPr>
          <w:p w14:paraId="42B4339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71AB789A" w14:textId="77777777">
        <w:trPr>
          <w:jc w:val="center"/>
        </w:trPr>
        <w:tc>
          <w:tcPr>
            <w:tcW w:w="340" w:type="pct"/>
          </w:tcPr>
          <w:p w14:paraId="57D5FF5C"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47B24E47" w14:textId="77777777" w:rsidR="000A0BBA" w:rsidRDefault="00710C00">
            <w:pPr>
              <w:ind w:firstLineChars="0" w:firstLine="0"/>
              <w:rPr>
                <w:szCs w:val="21"/>
              </w:rPr>
            </w:pPr>
            <w:r>
              <w:rPr>
                <w:rFonts w:hint="eastAsia"/>
                <w:szCs w:val="21"/>
              </w:rPr>
              <w:t>前</w:t>
            </w:r>
            <w:proofErr w:type="gramStart"/>
            <w:r>
              <w:rPr>
                <w:rFonts w:hint="eastAsia"/>
                <w:szCs w:val="21"/>
              </w:rPr>
              <w:t>接成交</w:t>
            </w:r>
            <w:proofErr w:type="gramEnd"/>
            <w:r>
              <w:rPr>
                <w:rFonts w:hint="eastAsia"/>
                <w:szCs w:val="21"/>
              </w:rPr>
              <w:t>单编号</w:t>
            </w:r>
          </w:p>
        </w:tc>
        <w:tc>
          <w:tcPr>
            <w:tcW w:w="570" w:type="pct"/>
          </w:tcPr>
          <w:p w14:paraId="1E71DC2D"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C20</w:t>
            </w:r>
          </w:p>
        </w:tc>
        <w:tc>
          <w:tcPr>
            <w:tcW w:w="2733" w:type="pct"/>
            <w:vAlign w:val="center"/>
          </w:tcPr>
          <w:p w14:paraId="111870C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30292956" w14:textId="77777777">
        <w:trPr>
          <w:jc w:val="center"/>
        </w:trPr>
        <w:tc>
          <w:tcPr>
            <w:tcW w:w="340" w:type="pct"/>
          </w:tcPr>
          <w:p w14:paraId="5A3EA4E1"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30482C2C" w14:textId="77777777" w:rsidR="000A0BBA" w:rsidRDefault="00710C00">
            <w:pPr>
              <w:ind w:firstLineChars="0" w:firstLine="0"/>
              <w:rPr>
                <w:szCs w:val="21"/>
              </w:rPr>
            </w:pPr>
            <w:r>
              <w:rPr>
                <w:rFonts w:hint="eastAsia"/>
                <w:szCs w:val="21"/>
              </w:rPr>
              <w:t>后续成交单编号</w:t>
            </w:r>
          </w:p>
        </w:tc>
        <w:tc>
          <w:tcPr>
            <w:tcW w:w="570" w:type="pct"/>
          </w:tcPr>
          <w:p w14:paraId="5BD3650E"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C20</w:t>
            </w:r>
          </w:p>
        </w:tc>
        <w:tc>
          <w:tcPr>
            <w:tcW w:w="2733" w:type="pct"/>
            <w:vAlign w:val="center"/>
          </w:tcPr>
          <w:p w14:paraId="57D8B87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078244B7" w14:textId="77777777">
        <w:trPr>
          <w:jc w:val="center"/>
        </w:trPr>
        <w:tc>
          <w:tcPr>
            <w:tcW w:w="340" w:type="pct"/>
          </w:tcPr>
          <w:p w14:paraId="36239100"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0D7E6ECA" w14:textId="77777777" w:rsidR="000A0BBA" w:rsidRDefault="00710C00">
            <w:pPr>
              <w:ind w:firstLineChars="0" w:firstLine="0"/>
              <w:rPr>
                <w:szCs w:val="21"/>
              </w:rPr>
            </w:pPr>
            <w:r>
              <w:rPr>
                <w:rFonts w:hint="eastAsia"/>
                <w:szCs w:val="21"/>
              </w:rPr>
              <w:t>附加条款</w:t>
            </w:r>
          </w:p>
        </w:tc>
        <w:tc>
          <w:tcPr>
            <w:tcW w:w="570" w:type="pct"/>
          </w:tcPr>
          <w:p w14:paraId="466D014A"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C150</w:t>
            </w:r>
          </w:p>
        </w:tc>
        <w:tc>
          <w:tcPr>
            <w:tcW w:w="2733" w:type="pct"/>
            <w:vAlign w:val="center"/>
          </w:tcPr>
          <w:p w14:paraId="5ED75FC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 xml:space="preserve">　</w:t>
            </w:r>
          </w:p>
        </w:tc>
      </w:tr>
      <w:tr w:rsidR="000A0BBA" w14:paraId="39D76F0D" w14:textId="77777777">
        <w:trPr>
          <w:jc w:val="center"/>
        </w:trPr>
        <w:tc>
          <w:tcPr>
            <w:tcW w:w="340" w:type="pct"/>
          </w:tcPr>
          <w:p w14:paraId="2B92D7C7"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3B6CC915" w14:textId="77777777" w:rsidR="000A0BBA" w:rsidRDefault="00710C00">
            <w:pPr>
              <w:ind w:firstLineChars="0" w:firstLine="0"/>
              <w:rPr>
                <w:szCs w:val="21"/>
              </w:rPr>
            </w:pPr>
            <w:r>
              <w:rPr>
                <w:rFonts w:hint="eastAsia"/>
                <w:szCs w:val="21"/>
              </w:rPr>
              <w:t>状态</w:t>
            </w:r>
          </w:p>
        </w:tc>
        <w:tc>
          <w:tcPr>
            <w:tcW w:w="570" w:type="pct"/>
          </w:tcPr>
          <w:p w14:paraId="576AF1A9"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33" w:type="pct"/>
            <w:vAlign w:val="center"/>
          </w:tcPr>
          <w:p w14:paraId="3CC5C1B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1-已成交</w:t>
            </w:r>
          </w:p>
          <w:p w14:paraId="09A5D48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5-已撤销</w:t>
            </w:r>
          </w:p>
        </w:tc>
      </w:tr>
      <w:tr w:rsidR="000A0BBA" w14:paraId="3AF42D68" w14:textId="77777777">
        <w:trPr>
          <w:jc w:val="center"/>
        </w:trPr>
        <w:tc>
          <w:tcPr>
            <w:tcW w:w="340" w:type="pct"/>
          </w:tcPr>
          <w:p w14:paraId="18CC130D"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68039E94" w14:textId="77777777" w:rsidR="000A0BBA" w:rsidRDefault="00710C00">
            <w:pPr>
              <w:ind w:firstLineChars="0" w:firstLine="0"/>
              <w:rPr>
                <w:szCs w:val="21"/>
              </w:rPr>
            </w:pPr>
            <w:r>
              <w:rPr>
                <w:rFonts w:hint="eastAsia"/>
                <w:szCs w:val="21"/>
              </w:rPr>
              <w:t>过户失败原因</w:t>
            </w:r>
          </w:p>
        </w:tc>
        <w:tc>
          <w:tcPr>
            <w:tcW w:w="570" w:type="pct"/>
          </w:tcPr>
          <w:p w14:paraId="6DE79131"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C20</w:t>
            </w:r>
          </w:p>
        </w:tc>
        <w:tc>
          <w:tcPr>
            <w:tcW w:w="2733" w:type="pct"/>
            <w:vAlign w:val="center"/>
          </w:tcPr>
          <w:p w14:paraId="67BA078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1-库存不足</w:t>
            </w:r>
          </w:p>
          <w:p w14:paraId="66C084B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20126-库存不足</w:t>
            </w:r>
          </w:p>
          <w:p w14:paraId="02B027D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其他值，其他错误</w:t>
            </w:r>
          </w:p>
        </w:tc>
      </w:tr>
      <w:tr w:rsidR="000A0BBA" w14:paraId="462C7226" w14:textId="77777777">
        <w:trPr>
          <w:jc w:val="center"/>
        </w:trPr>
        <w:tc>
          <w:tcPr>
            <w:tcW w:w="340" w:type="pct"/>
          </w:tcPr>
          <w:p w14:paraId="447EB644"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4C23241F" w14:textId="77777777" w:rsidR="000A0BBA" w:rsidRDefault="00710C00">
            <w:pPr>
              <w:ind w:firstLineChars="0" w:firstLine="0"/>
              <w:rPr>
                <w:szCs w:val="21"/>
              </w:rPr>
            </w:pPr>
            <w:r>
              <w:rPr>
                <w:rFonts w:hint="eastAsia"/>
                <w:szCs w:val="21"/>
              </w:rPr>
              <w:t>收费状态</w:t>
            </w:r>
          </w:p>
        </w:tc>
        <w:tc>
          <w:tcPr>
            <w:tcW w:w="570" w:type="pct"/>
          </w:tcPr>
          <w:p w14:paraId="7B2D95CB" w14:textId="77777777" w:rsidR="000A0BBA" w:rsidRDefault="00710C00">
            <w:pPr>
              <w:ind w:firstLineChars="0" w:firstLine="0"/>
              <w:rPr>
                <w:rFonts w:asciiTheme="minorEastAsia" w:hAnsiTheme="minorEastAsia"/>
                <w:szCs w:val="24"/>
              </w:rPr>
            </w:pPr>
            <w:r>
              <w:rPr>
                <w:rFonts w:asciiTheme="minorEastAsia" w:hAnsiTheme="minorEastAsia" w:hint="eastAsia"/>
                <w:szCs w:val="24"/>
              </w:rPr>
              <w:t>C4</w:t>
            </w:r>
          </w:p>
        </w:tc>
        <w:tc>
          <w:tcPr>
            <w:tcW w:w="2733" w:type="pct"/>
            <w:vAlign w:val="center"/>
          </w:tcPr>
          <w:p w14:paraId="1ED8997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0</w:t>
            </w:r>
            <w:r>
              <w:rPr>
                <w:rFonts w:asciiTheme="minorEastAsia" w:hAnsiTheme="minorEastAsia"/>
                <w:szCs w:val="21"/>
              </w:rPr>
              <w:t>-</w:t>
            </w:r>
            <w:r>
              <w:rPr>
                <w:rFonts w:asciiTheme="minorEastAsia" w:hAnsiTheme="minorEastAsia" w:hint="eastAsia"/>
                <w:szCs w:val="21"/>
              </w:rPr>
              <w:t>未收费</w:t>
            </w:r>
          </w:p>
          <w:p w14:paraId="7684228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1-已收费</w:t>
            </w:r>
          </w:p>
        </w:tc>
      </w:tr>
      <w:tr w:rsidR="000A0BBA" w14:paraId="1457B78C" w14:textId="77777777">
        <w:trPr>
          <w:jc w:val="center"/>
        </w:trPr>
        <w:tc>
          <w:tcPr>
            <w:tcW w:w="340" w:type="pct"/>
          </w:tcPr>
          <w:p w14:paraId="3223FA24" w14:textId="77777777" w:rsidR="000A0BBA" w:rsidRDefault="000A0BBA">
            <w:pPr>
              <w:pStyle w:val="affb"/>
              <w:numPr>
                <w:ilvl w:val="0"/>
                <w:numId w:val="32"/>
              </w:numPr>
              <w:ind w:firstLineChars="0"/>
              <w:rPr>
                <w:rFonts w:ascii="Times New Roman" w:hAnsi="Times New Roman" w:cs="Times New Roman"/>
                <w:szCs w:val="21"/>
              </w:rPr>
            </w:pPr>
          </w:p>
        </w:tc>
        <w:tc>
          <w:tcPr>
            <w:tcW w:w="1357" w:type="pct"/>
            <w:vAlign w:val="center"/>
          </w:tcPr>
          <w:p w14:paraId="294004DB" w14:textId="77777777" w:rsidR="000A0BBA" w:rsidRDefault="00710C00">
            <w:pPr>
              <w:ind w:firstLineChars="0" w:firstLine="0"/>
              <w:rPr>
                <w:szCs w:val="21"/>
              </w:rPr>
            </w:pPr>
            <w:r>
              <w:rPr>
                <w:rFonts w:hint="eastAsia"/>
                <w:szCs w:val="21"/>
              </w:rPr>
              <w:t>收费日期</w:t>
            </w:r>
          </w:p>
        </w:tc>
        <w:tc>
          <w:tcPr>
            <w:tcW w:w="570" w:type="pct"/>
          </w:tcPr>
          <w:p w14:paraId="18070DDE" w14:textId="77777777" w:rsidR="000A0BBA" w:rsidRDefault="00710C00">
            <w:pPr>
              <w:ind w:firstLineChars="0" w:firstLine="0"/>
              <w:rPr>
                <w:rFonts w:asciiTheme="minorEastAsia" w:hAnsiTheme="minorEastAsia"/>
                <w:szCs w:val="24"/>
              </w:rPr>
            </w:pPr>
            <w:r>
              <w:rPr>
                <w:rFonts w:asciiTheme="minorEastAsia" w:hAnsiTheme="minorEastAsia"/>
                <w:szCs w:val="24"/>
              </w:rPr>
              <w:t>C8</w:t>
            </w:r>
          </w:p>
        </w:tc>
        <w:tc>
          <w:tcPr>
            <w:tcW w:w="2733" w:type="pct"/>
            <w:vAlign w:val="center"/>
          </w:tcPr>
          <w:p w14:paraId="61ABBBF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清算收费成功后填写当日日期，</w:t>
            </w:r>
            <w:r>
              <w:rPr>
                <w:rFonts w:asciiTheme="minorEastAsia" w:hAnsiTheme="minorEastAsia"/>
                <w:szCs w:val="21"/>
              </w:rPr>
              <w:t>格式为：</w:t>
            </w:r>
            <w:r>
              <w:rPr>
                <w:rFonts w:asciiTheme="minorEastAsia" w:hAnsiTheme="minorEastAsia" w:hint="eastAsia"/>
                <w:szCs w:val="21"/>
              </w:rPr>
              <w:t>YYYYMMDD</w:t>
            </w:r>
          </w:p>
        </w:tc>
      </w:tr>
    </w:tbl>
    <w:p w14:paraId="04293926" w14:textId="77777777" w:rsidR="000A0BBA" w:rsidRDefault="000A0BBA">
      <w:pPr>
        <w:ind w:firstLine="480"/>
      </w:pPr>
    </w:p>
    <w:p w14:paraId="3C821EA0" w14:textId="77777777" w:rsidR="000A0BBA" w:rsidRDefault="00710C00">
      <w:pPr>
        <w:pStyle w:val="21"/>
        <w:numPr>
          <w:ilvl w:val="1"/>
          <w:numId w:val="9"/>
        </w:numPr>
        <w:ind w:left="0" w:firstLineChars="0" w:firstLine="0"/>
      </w:pPr>
      <w:bookmarkStart w:id="95" w:name="_Toc166485943"/>
      <w:r>
        <w:rPr>
          <w:rFonts w:hint="eastAsia"/>
        </w:rPr>
        <w:lastRenderedPageBreak/>
        <w:t>保证金询价交易成交单数据文件</w:t>
      </w:r>
      <w:bookmarkEnd w:id="95"/>
    </w:p>
    <w:p w14:paraId="66DDC653" w14:textId="77777777" w:rsidR="000A0BBA" w:rsidRDefault="00710C00">
      <w:pPr>
        <w:pStyle w:val="30"/>
        <w:numPr>
          <w:ilvl w:val="2"/>
          <w:numId w:val="9"/>
        </w:numPr>
        <w:ind w:left="0" w:firstLineChars="0" w:firstLine="480"/>
        <w:rPr>
          <w:szCs w:val="21"/>
        </w:rPr>
      </w:pPr>
      <w:bookmarkStart w:id="96" w:name="_Toc166485944"/>
      <w:r>
        <w:rPr>
          <w:rFonts w:hint="eastAsia"/>
        </w:rPr>
        <w:t>明细记录</w:t>
      </w:r>
      <w:bookmarkEnd w:id="96"/>
    </w:p>
    <w:tbl>
      <w:tblPr>
        <w:tblW w:w="52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7"/>
        <w:gridCol w:w="1498"/>
        <w:gridCol w:w="985"/>
        <w:gridCol w:w="5557"/>
      </w:tblGrid>
      <w:tr w:rsidR="000A0BBA" w14:paraId="3400821B" w14:textId="77777777">
        <w:trPr>
          <w:tblHeader/>
          <w:jc w:val="center"/>
        </w:trPr>
        <w:tc>
          <w:tcPr>
            <w:tcW w:w="346" w:type="pct"/>
            <w:shd w:val="clear" w:color="auto" w:fill="C0C0C0"/>
          </w:tcPr>
          <w:p w14:paraId="650E5510" w14:textId="77777777" w:rsidR="000A0BBA" w:rsidRDefault="00710C00">
            <w:pPr>
              <w:ind w:firstLineChars="0" w:firstLine="0"/>
              <w:rPr>
                <w:b/>
                <w:szCs w:val="21"/>
              </w:rPr>
            </w:pPr>
            <w:r>
              <w:rPr>
                <w:rFonts w:hint="eastAsia"/>
                <w:b/>
                <w:szCs w:val="21"/>
              </w:rPr>
              <w:t>序号</w:t>
            </w:r>
          </w:p>
        </w:tc>
        <w:tc>
          <w:tcPr>
            <w:tcW w:w="867" w:type="pct"/>
            <w:shd w:val="clear" w:color="auto" w:fill="C0C0C0"/>
            <w:vAlign w:val="center"/>
          </w:tcPr>
          <w:p w14:paraId="71E22AC4" w14:textId="77777777" w:rsidR="000A0BBA" w:rsidRDefault="00710C00">
            <w:pPr>
              <w:ind w:firstLineChars="0" w:firstLine="0"/>
              <w:rPr>
                <w:b/>
                <w:szCs w:val="21"/>
              </w:rPr>
            </w:pPr>
            <w:r>
              <w:rPr>
                <w:b/>
                <w:szCs w:val="21"/>
              </w:rPr>
              <w:t>属性描述</w:t>
            </w:r>
          </w:p>
        </w:tc>
        <w:tc>
          <w:tcPr>
            <w:tcW w:w="570" w:type="pct"/>
            <w:shd w:val="clear" w:color="auto" w:fill="C0C0C0"/>
          </w:tcPr>
          <w:p w14:paraId="0C8F86E2" w14:textId="77777777" w:rsidR="000A0BBA" w:rsidRDefault="00710C00">
            <w:pPr>
              <w:ind w:firstLineChars="0" w:firstLine="0"/>
              <w:rPr>
                <w:rFonts w:asciiTheme="minorEastAsia" w:hAnsiTheme="minorEastAsia"/>
                <w:b/>
                <w:szCs w:val="21"/>
              </w:rPr>
            </w:pPr>
            <w:r>
              <w:rPr>
                <w:rFonts w:asciiTheme="minorEastAsia" w:hAnsiTheme="minorEastAsia" w:hint="eastAsia"/>
                <w:b/>
                <w:szCs w:val="21"/>
              </w:rPr>
              <w:t>数据类型</w:t>
            </w:r>
          </w:p>
        </w:tc>
        <w:tc>
          <w:tcPr>
            <w:tcW w:w="3218" w:type="pct"/>
            <w:shd w:val="clear" w:color="auto" w:fill="C0C0C0"/>
            <w:vAlign w:val="center"/>
          </w:tcPr>
          <w:p w14:paraId="7936524E" w14:textId="77777777" w:rsidR="000A0BBA" w:rsidRDefault="00710C00">
            <w:pPr>
              <w:ind w:firstLineChars="0" w:firstLine="0"/>
              <w:rPr>
                <w:rFonts w:asciiTheme="minorEastAsia" w:hAnsiTheme="minorEastAsia"/>
                <w:b/>
                <w:szCs w:val="21"/>
              </w:rPr>
            </w:pPr>
            <w:r>
              <w:rPr>
                <w:rFonts w:asciiTheme="minorEastAsia" w:hAnsiTheme="minorEastAsia"/>
                <w:b/>
                <w:szCs w:val="21"/>
              </w:rPr>
              <w:t>说明</w:t>
            </w:r>
          </w:p>
        </w:tc>
      </w:tr>
      <w:tr w:rsidR="000A0BBA" w14:paraId="3FEF2450" w14:textId="77777777">
        <w:trPr>
          <w:jc w:val="center"/>
        </w:trPr>
        <w:tc>
          <w:tcPr>
            <w:tcW w:w="346" w:type="pct"/>
          </w:tcPr>
          <w:p w14:paraId="128C24BF" w14:textId="77777777" w:rsidR="000A0BBA" w:rsidRDefault="000A0BBA">
            <w:pPr>
              <w:pStyle w:val="affb"/>
              <w:numPr>
                <w:ilvl w:val="0"/>
                <w:numId w:val="33"/>
              </w:numPr>
              <w:ind w:firstLineChars="0"/>
              <w:rPr>
                <w:rFonts w:ascii="Times New Roman" w:hAnsi="Times New Roman" w:cs="Times New Roman"/>
                <w:szCs w:val="21"/>
              </w:rPr>
            </w:pPr>
          </w:p>
        </w:tc>
        <w:tc>
          <w:tcPr>
            <w:tcW w:w="867" w:type="pct"/>
            <w:vAlign w:val="bottom"/>
          </w:tcPr>
          <w:p w14:paraId="256A6C2F" w14:textId="77777777" w:rsidR="000A0BBA" w:rsidRDefault="00710C00">
            <w:pPr>
              <w:ind w:firstLineChars="0" w:firstLine="0"/>
              <w:rPr>
                <w:szCs w:val="21"/>
              </w:rPr>
            </w:pPr>
            <w:r>
              <w:rPr>
                <w:szCs w:val="21"/>
              </w:rPr>
              <w:t>成交编号</w:t>
            </w:r>
          </w:p>
        </w:tc>
        <w:tc>
          <w:tcPr>
            <w:tcW w:w="570" w:type="pct"/>
            <w:vAlign w:val="bottom"/>
          </w:tcPr>
          <w:p w14:paraId="7EC514C5" w14:textId="77777777" w:rsidR="000A0BBA" w:rsidRDefault="00710C00">
            <w:pPr>
              <w:ind w:firstLineChars="0" w:firstLine="0"/>
              <w:rPr>
                <w:rFonts w:asciiTheme="minorEastAsia" w:hAnsiTheme="minorEastAsia"/>
                <w:szCs w:val="21"/>
              </w:rPr>
            </w:pPr>
            <w:r>
              <w:rPr>
                <w:rFonts w:asciiTheme="minorEastAsia" w:hAnsiTheme="minorEastAsia"/>
                <w:szCs w:val="21"/>
              </w:rPr>
              <w:t>C20</w:t>
            </w:r>
          </w:p>
        </w:tc>
        <w:tc>
          <w:tcPr>
            <w:tcW w:w="3218" w:type="pct"/>
            <w:vAlign w:val="bottom"/>
          </w:tcPr>
          <w:p w14:paraId="69BAD7A1" w14:textId="77777777" w:rsidR="000A0BBA" w:rsidRDefault="000A0BBA">
            <w:pPr>
              <w:ind w:firstLineChars="0" w:firstLine="0"/>
              <w:rPr>
                <w:rFonts w:asciiTheme="minorEastAsia" w:hAnsiTheme="minorEastAsia"/>
                <w:szCs w:val="21"/>
              </w:rPr>
            </w:pPr>
          </w:p>
        </w:tc>
      </w:tr>
      <w:tr w:rsidR="000A0BBA" w14:paraId="585D5C36" w14:textId="77777777">
        <w:trPr>
          <w:jc w:val="center"/>
        </w:trPr>
        <w:tc>
          <w:tcPr>
            <w:tcW w:w="346" w:type="pct"/>
          </w:tcPr>
          <w:p w14:paraId="5450EF52" w14:textId="77777777" w:rsidR="000A0BBA" w:rsidRDefault="000A0BBA">
            <w:pPr>
              <w:pStyle w:val="affb"/>
              <w:numPr>
                <w:ilvl w:val="0"/>
                <w:numId w:val="33"/>
              </w:numPr>
              <w:ind w:firstLineChars="0"/>
              <w:rPr>
                <w:rFonts w:ascii="Times New Roman" w:hAnsi="Times New Roman" w:cs="Times New Roman"/>
                <w:szCs w:val="21"/>
              </w:rPr>
            </w:pPr>
          </w:p>
        </w:tc>
        <w:tc>
          <w:tcPr>
            <w:tcW w:w="867" w:type="pct"/>
            <w:vAlign w:val="bottom"/>
          </w:tcPr>
          <w:p w14:paraId="3FFA09F6" w14:textId="77777777" w:rsidR="000A0BBA" w:rsidRDefault="00710C00">
            <w:pPr>
              <w:ind w:firstLineChars="0" w:firstLine="0"/>
              <w:rPr>
                <w:szCs w:val="21"/>
              </w:rPr>
            </w:pPr>
            <w:r>
              <w:rPr>
                <w:szCs w:val="21"/>
              </w:rPr>
              <w:t>买卖方向</w:t>
            </w:r>
          </w:p>
        </w:tc>
        <w:tc>
          <w:tcPr>
            <w:tcW w:w="570" w:type="pct"/>
            <w:vAlign w:val="bottom"/>
          </w:tcPr>
          <w:p w14:paraId="765CEECB" w14:textId="77777777" w:rsidR="000A0BBA" w:rsidRDefault="00710C00">
            <w:pPr>
              <w:ind w:firstLineChars="0" w:firstLine="0"/>
              <w:rPr>
                <w:rFonts w:asciiTheme="minorEastAsia" w:hAnsiTheme="minorEastAsia"/>
                <w:szCs w:val="21"/>
              </w:rPr>
            </w:pPr>
            <w:r>
              <w:rPr>
                <w:rFonts w:asciiTheme="minorEastAsia" w:hAnsiTheme="minorEastAsia"/>
                <w:szCs w:val="21"/>
              </w:rPr>
              <w:t>C1</w:t>
            </w:r>
          </w:p>
        </w:tc>
        <w:tc>
          <w:tcPr>
            <w:tcW w:w="3218" w:type="pct"/>
            <w:vAlign w:val="bottom"/>
          </w:tcPr>
          <w:p w14:paraId="6641C613" w14:textId="77777777" w:rsidR="000A0BBA" w:rsidRDefault="00710C00">
            <w:pPr>
              <w:ind w:firstLineChars="0" w:firstLine="0"/>
              <w:rPr>
                <w:rFonts w:asciiTheme="minorEastAsia" w:hAnsiTheme="minorEastAsia"/>
                <w:szCs w:val="21"/>
              </w:rPr>
            </w:pPr>
            <w:r>
              <w:rPr>
                <w:rFonts w:asciiTheme="minorEastAsia" w:hAnsiTheme="minorEastAsia"/>
                <w:szCs w:val="21"/>
              </w:rPr>
              <w:t>s-卖</w:t>
            </w:r>
          </w:p>
          <w:p w14:paraId="0458A923" w14:textId="77777777" w:rsidR="000A0BBA" w:rsidRDefault="00710C00">
            <w:pPr>
              <w:ind w:firstLineChars="0" w:firstLine="0"/>
              <w:rPr>
                <w:rFonts w:asciiTheme="minorEastAsia" w:hAnsiTheme="minorEastAsia"/>
                <w:szCs w:val="21"/>
              </w:rPr>
            </w:pPr>
            <w:r>
              <w:rPr>
                <w:rFonts w:asciiTheme="minorEastAsia" w:hAnsiTheme="minorEastAsia"/>
                <w:szCs w:val="21"/>
              </w:rPr>
              <w:t>b-买</w:t>
            </w:r>
          </w:p>
        </w:tc>
      </w:tr>
      <w:tr w:rsidR="000A0BBA" w14:paraId="5EE20BF9" w14:textId="77777777">
        <w:trPr>
          <w:jc w:val="center"/>
        </w:trPr>
        <w:tc>
          <w:tcPr>
            <w:tcW w:w="346" w:type="pct"/>
          </w:tcPr>
          <w:p w14:paraId="10A75BD0" w14:textId="77777777" w:rsidR="000A0BBA" w:rsidRDefault="000A0BBA">
            <w:pPr>
              <w:pStyle w:val="affb"/>
              <w:numPr>
                <w:ilvl w:val="0"/>
                <w:numId w:val="33"/>
              </w:numPr>
              <w:ind w:firstLineChars="0"/>
              <w:rPr>
                <w:rFonts w:ascii="Times New Roman" w:hAnsi="Times New Roman" w:cs="Times New Roman"/>
                <w:szCs w:val="21"/>
              </w:rPr>
            </w:pPr>
          </w:p>
        </w:tc>
        <w:tc>
          <w:tcPr>
            <w:tcW w:w="867" w:type="pct"/>
            <w:vAlign w:val="bottom"/>
          </w:tcPr>
          <w:p w14:paraId="7F79E604" w14:textId="77777777" w:rsidR="000A0BBA" w:rsidRDefault="00710C00">
            <w:pPr>
              <w:ind w:firstLineChars="0" w:firstLine="0"/>
              <w:rPr>
                <w:szCs w:val="21"/>
              </w:rPr>
            </w:pPr>
            <w:r>
              <w:rPr>
                <w:szCs w:val="21"/>
              </w:rPr>
              <w:t>席位代码</w:t>
            </w:r>
          </w:p>
        </w:tc>
        <w:tc>
          <w:tcPr>
            <w:tcW w:w="570" w:type="pct"/>
            <w:vAlign w:val="bottom"/>
          </w:tcPr>
          <w:p w14:paraId="027A3526" w14:textId="77777777" w:rsidR="000A0BBA" w:rsidRDefault="00710C00">
            <w:pPr>
              <w:ind w:firstLineChars="0" w:firstLine="0"/>
              <w:rPr>
                <w:rFonts w:asciiTheme="minorEastAsia" w:hAnsiTheme="minorEastAsia"/>
                <w:szCs w:val="21"/>
              </w:rPr>
            </w:pPr>
            <w:r>
              <w:rPr>
                <w:rFonts w:asciiTheme="minorEastAsia" w:hAnsiTheme="minorEastAsia"/>
                <w:szCs w:val="21"/>
              </w:rPr>
              <w:t>C6</w:t>
            </w:r>
          </w:p>
        </w:tc>
        <w:tc>
          <w:tcPr>
            <w:tcW w:w="3218" w:type="pct"/>
            <w:vAlign w:val="bottom"/>
          </w:tcPr>
          <w:p w14:paraId="25559280" w14:textId="77777777" w:rsidR="000A0BBA" w:rsidRDefault="00710C00">
            <w:pPr>
              <w:ind w:firstLineChars="0" w:firstLine="0"/>
              <w:rPr>
                <w:rFonts w:asciiTheme="minorEastAsia" w:hAnsiTheme="minorEastAsia"/>
                <w:szCs w:val="21"/>
              </w:rPr>
            </w:pPr>
            <w:r>
              <w:rPr>
                <w:rFonts w:asciiTheme="minorEastAsia" w:hAnsiTheme="minorEastAsia"/>
                <w:szCs w:val="21"/>
              </w:rPr>
              <w:t>6位数字编号</w:t>
            </w:r>
          </w:p>
        </w:tc>
      </w:tr>
      <w:tr w:rsidR="000A0BBA" w14:paraId="312EE2C8" w14:textId="77777777">
        <w:trPr>
          <w:jc w:val="center"/>
        </w:trPr>
        <w:tc>
          <w:tcPr>
            <w:tcW w:w="346" w:type="pct"/>
          </w:tcPr>
          <w:p w14:paraId="20F22746" w14:textId="77777777" w:rsidR="000A0BBA" w:rsidRDefault="000A0BBA">
            <w:pPr>
              <w:pStyle w:val="affb"/>
              <w:numPr>
                <w:ilvl w:val="0"/>
                <w:numId w:val="33"/>
              </w:numPr>
              <w:ind w:firstLineChars="0"/>
              <w:rPr>
                <w:rFonts w:ascii="Times New Roman" w:hAnsi="Times New Roman" w:cs="Times New Roman"/>
                <w:szCs w:val="21"/>
              </w:rPr>
            </w:pPr>
          </w:p>
        </w:tc>
        <w:tc>
          <w:tcPr>
            <w:tcW w:w="867" w:type="pct"/>
            <w:vAlign w:val="bottom"/>
          </w:tcPr>
          <w:p w14:paraId="04D97DC7" w14:textId="77777777" w:rsidR="000A0BBA" w:rsidRDefault="00710C00">
            <w:pPr>
              <w:ind w:firstLineChars="0" w:firstLine="0"/>
              <w:rPr>
                <w:szCs w:val="21"/>
              </w:rPr>
            </w:pPr>
            <w:r>
              <w:rPr>
                <w:szCs w:val="21"/>
              </w:rPr>
              <w:t>客户代码</w:t>
            </w:r>
          </w:p>
        </w:tc>
        <w:tc>
          <w:tcPr>
            <w:tcW w:w="570" w:type="pct"/>
            <w:vAlign w:val="bottom"/>
          </w:tcPr>
          <w:p w14:paraId="26BAEA80" w14:textId="77777777" w:rsidR="000A0BBA" w:rsidRDefault="00710C00">
            <w:pPr>
              <w:ind w:firstLineChars="0" w:firstLine="0"/>
              <w:rPr>
                <w:rFonts w:asciiTheme="minorEastAsia" w:hAnsiTheme="minorEastAsia"/>
                <w:szCs w:val="21"/>
              </w:rPr>
            </w:pPr>
            <w:r>
              <w:rPr>
                <w:rFonts w:asciiTheme="minorEastAsia" w:hAnsiTheme="minorEastAsia"/>
                <w:szCs w:val="21"/>
              </w:rPr>
              <w:t>C10</w:t>
            </w:r>
          </w:p>
        </w:tc>
        <w:tc>
          <w:tcPr>
            <w:tcW w:w="3218" w:type="pct"/>
            <w:vAlign w:val="bottom"/>
          </w:tcPr>
          <w:p w14:paraId="6BC2F49C" w14:textId="77777777" w:rsidR="000A0BBA" w:rsidRDefault="00710C00">
            <w:pPr>
              <w:ind w:firstLineChars="0" w:firstLine="0"/>
              <w:rPr>
                <w:rFonts w:asciiTheme="minorEastAsia" w:hAnsiTheme="minorEastAsia"/>
                <w:szCs w:val="21"/>
              </w:rPr>
            </w:pPr>
            <w:r>
              <w:rPr>
                <w:rFonts w:asciiTheme="minorEastAsia" w:hAnsiTheme="minorEastAsia"/>
                <w:szCs w:val="21"/>
              </w:rPr>
              <w:t>10位数字编号</w:t>
            </w:r>
          </w:p>
        </w:tc>
      </w:tr>
      <w:tr w:rsidR="000A0BBA" w14:paraId="4C83E1BB" w14:textId="77777777">
        <w:trPr>
          <w:jc w:val="center"/>
        </w:trPr>
        <w:tc>
          <w:tcPr>
            <w:tcW w:w="346" w:type="pct"/>
          </w:tcPr>
          <w:p w14:paraId="6EBEF1E3" w14:textId="77777777" w:rsidR="000A0BBA" w:rsidRDefault="000A0BBA">
            <w:pPr>
              <w:pStyle w:val="affb"/>
              <w:numPr>
                <w:ilvl w:val="0"/>
                <w:numId w:val="33"/>
              </w:numPr>
              <w:ind w:firstLineChars="0"/>
              <w:rPr>
                <w:rFonts w:ascii="Times New Roman" w:hAnsi="Times New Roman" w:cs="Times New Roman"/>
                <w:szCs w:val="21"/>
              </w:rPr>
            </w:pPr>
          </w:p>
        </w:tc>
        <w:tc>
          <w:tcPr>
            <w:tcW w:w="867" w:type="pct"/>
            <w:vAlign w:val="bottom"/>
          </w:tcPr>
          <w:p w14:paraId="2E528C80" w14:textId="77777777" w:rsidR="000A0BBA" w:rsidRDefault="00710C00">
            <w:pPr>
              <w:ind w:firstLineChars="0" w:firstLine="0"/>
              <w:rPr>
                <w:szCs w:val="21"/>
              </w:rPr>
            </w:pPr>
            <w:r>
              <w:rPr>
                <w:szCs w:val="21"/>
              </w:rPr>
              <w:t>合约代码</w:t>
            </w:r>
          </w:p>
        </w:tc>
        <w:tc>
          <w:tcPr>
            <w:tcW w:w="570" w:type="pct"/>
            <w:vAlign w:val="bottom"/>
          </w:tcPr>
          <w:p w14:paraId="2FE4C7DE" w14:textId="77777777" w:rsidR="000A0BBA" w:rsidRDefault="00710C00">
            <w:pPr>
              <w:ind w:firstLineChars="0" w:firstLine="0"/>
              <w:rPr>
                <w:rFonts w:asciiTheme="minorEastAsia" w:hAnsiTheme="minorEastAsia"/>
                <w:szCs w:val="21"/>
              </w:rPr>
            </w:pPr>
            <w:r>
              <w:rPr>
                <w:rFonts w:asciiTheme="minorEastAsia" w:hAnsiTheme="minorEastAsia"/>
                <w:szCs w:val="21"/>
              </w:rPr>
              <w:t>C8</w:t>
            </w:r>
          </w:p>
        </w:tc>
        <w:tc>
          <w:tcPr>
            <w:tcW w:w="3218" w:type="pct"/>
            <w:vAlign w:val="bottom"/>
          </w:tcPr>
          <w:p w14:paraId="76D4606B" w14:textId="77777777" w:rsidR="000A0BBA" w:rsidRDefault="00710C00">
            <w:pPr>
              <w:ind w:firstLineChars="0" w:firstLine="0"/>
              <w:rPr>
                <w:rFonts w:asciiTheme="minorEastAsia" w:hAnsiTheme="minorEastAsia"/>
                <w:szCs w:val="21"/>
              </w:rPr>
            </w:pPr>
            <w:r>
              <w:rPr>
                <w:rFonts w:asciiTheme="minorEastAsia" w:hAnsiTheme="minorEastAsia"/>
                <w:szCs w:val="21"/>
              </w:rPr>
              <w:t>最长8位字符</w:t>
            </w:r>
          </w:p>
        </w:tc>
      </w:tr>
      <w:tr w:rsidR="000A0BBA" w14:paraId="2009EA22" w14:textId="77777777">
        <w:trPr>
          <w:jc w:val="center"/>
        </w:trPr>
        <w:tc>
          <w:tcPr>
            <w:tcW w:w="346" w:type="pct"/>
          </w:tcPr>
          <w:p w14:paraId="7A779C52" w14:textId="77777777" w:rsidR="000A0BBA" w:rsidRDefault="000A0BBA">
            <w:pPr>
              <w:pStyle w:val="affb"/>
              <w:numPr>
                <w:ilvl w:val="0"/>
                <w:numId w:val="33"/>
              </w:numPr>
              <w:ind w:firstLineChars="0"/>
              <w:rPr>
                <w:rFonts w:ascii="Times New Roman" w:hAnsi="Times New Roman" w:cs="Times New Roman"/>
                <w:szCs w:val="21"/>
              </w:rPr>
            </w:pPr>
          </w:p>
        </w:tc>
        <w:tc>
          <w:tcPr>
            <w:tcW w:w="867" w:type="pct"/>
            <w:vAlign w:val="bottom"/>
          </w:tcPr>
          <w:p w14:paraId="59B4EA60" w14:textId="77777777" w:rsidR="000A0BBA" w:rsidRDefault="00710C00">
            <w:pPr>
              <w:ind w:firstLineChars="0" w:firstLine="0"/>
              <w:rPr>
                <w:szCs w:val="21"/>
              </w:rPr>
            </w:pPr>
            <w:r>
              <w:rPr>
                <w:szCs w:val="21"/>
              </w:rPr>
              <w:t>成交日期</w:t>
            </w:r>
          </w:p>
        </w:tc>
        <w:tc>
          <w:tcPr>
            <w:tcW w:w="570" w:type="pct"/>
            <w:vAlign w:val="bottom"/>
          </w:tcPr>
          <w:p w14:paraId="0C9056FF" w14:textId="77777777" w:rsidR="000A0BBA" w:rsidRDefault="00710C00">
            <w:pPr>
              <w:ind w:firstLineChars="0" w:firstLine="0"/>
              <w:rPr>
                <w:rFonts w:asciiTheme="minorEastAsia" w:hAnsiTheme="minorEastAsia"/>
                <w:szCs w:val="21"/>
              </w:rPr>
            </w:pPr>
            <w:r>
              <w:rPr>
                <w:rFonts w:asciiTheme="minorEastAsia" w:hAnsiTheme="minorEastAsia"/>
                <w:szCs w:val="21"/>
              </w:rPr>
              <w:t>C8</w:t>
            </w:r>
          </w:p>
        </w:tc>
        <w:tc>
          <w:tcPr>
            <w:tcW w:w="3218" w:type="pct"/>
            <w:vAlign w:val="bottom"/>
          </w:tcPr>
          <w:p w14:paraId="18661A41" w14:textId="77777777" w:rsidR="000A0BBA" w:rsidRDefault="00710C00">
            <w:pPr>
              <w:ind w:firstLineChars="0" w:firstLine="0"/>
              <w:rPr>
                <w:rFonts w:asciiTheme="minorEastAsia" w:hAnsiTheme="minorEastAsia"/>
                <w:szCs w:val="21"/>
              </w:rPr>
            </w:pPr>
            <w:r>
              <w:rPr>
                <w:rFonts w:asciiTheme="minorEastAsia" w:hAnsiTheme="minorEastAsia"/>
                <w:szCs w:val="21"/>
              </w:rPr>
              <w:t>YYYYMMDD</w:t>
            </w:r>
          </w:p>
        </w:tc>
      </w:tr>
      <w:tr w:rsidR="000A0BBA" w14:paraId="0F76A682" w14:textId="77777777">
        <w:trPr>
          <w:jc w:val="center"/>
        </w:trPr>
        <w:tc>
          <w:tcPr>
            <w:tcW w:w="346" w:type="pct"/>
          </w:tcPr>
          <w:p w14:paraId="3767EEDF" w14:textId="77777777" w:rsidR="000A0BBA" w:rsidRDefault="000A0BBA">
            <w:pPr>
              <w:pStyle w:val="affb"/>
              <w:numPr>
                <w:ilvl w:val="0"/>
                <w:numId w:val="33"/>
              </w:numPr>
              <w:ind w:firstLineChars="0"/>
              <w:rPr>
                <w:rFonts w:ascii="Times New Roman" w:hAnsi="Times New Roman" w:cs="Times New Roman"/>
                <w:szCs w:val="21"/>
              </w:rPr>
            </w:pPr>
          </w:p>
        </w:tc>
        <w:tc>
          <w:tcPr>
            <w:tcW w:w="867" w:type="pct"/>
            <w:vAlign w:val="bottom"/>
          </w:tcPr>
          <w:p w14:paraId="2943B6A8" w14:textId="77777777" w:rsidR="000A0BBA" w:rsidRDefault="00710C00">
            <w:pPr>
              <w:ind w:firstLineChars="0" w:firstLine="0"/>
              <w:rPr>
                <w:szCs w:val="21"/>
              </w:rPr>
            </w:pPr>
            <w:r>
              <w:rPr>
                <w:szCs w:val="21"/>
              </w:rPr>
              <w:t>线下成交日期</w:t>
            </w:r>
          </w:p>
        </w:tc>
        <w:tc>
          <w:tcPr>
            <w:tcW w:w="570" w:type="pct"/>
            <w:vAlign w:val="bottom"/>
          </w:tcPr>
          <w:p w14:paraId="25C3161C" w14:textId="77777777" w:rsidR="000A0BBA" w:rsidRDefault="00710C00">
            <w:pPr>
              <w:ind w:firstLineChars="0" w:firstLine="0"/>
              <w:rPr>
                <w:rFonts w:asciiTheme="minorEastAsia" w:hAnsiTheme="minorEastAsia"/>
                <w:szCs w:val="21"/>
              </w:rPr>
            </w:pPr>
            <w:r>
              <w:rPr>
                <w:rFonts w:asciiTheme="minorEastAsia" w:hAnsiTheme="minorEastAsia"/>
                <w:szCs w:val="21"/>
              </w:rPr>
              <w:t>C8</w:t>
            </w:r>
          </w:p>
        </w:tc>
        <w:tc>
          <w:tcPr>
            <w:tcW w:w="3218" w:type="pct"/>
            <w:vAlign w:val="bottom"/>
          </w:tcPr>
          <w:p w14:paraId="48340A29" w14:textId="77777777" w:rsidR="000A0BBA" w:rsidRDefault="00710C00">
            <w:pPr>
              <w:ind w:firstLineChars="0" w:firstLine="0"/>
              <w:rPr>
                <w:rFonts w:asciiTheme="minorEastAsia" w:hAnsiTheme="minorEastAsia"/>
                <w:szCs w:val="21"/>
              </w:rPr>
            </w:pPr>
            <w:r>
              <w:rPr>
                <w:rFonts w:asciiTheme="minorEastAsia" w:hAnsiTheme="minorEastAsia"/>
                <w:szCs w:val="21"/>
              </w:rPr>
              <w:t>YYYYMMDD</w:t>
            </w:r>
          </w:p>
        </w:tc>
      </w:tr>
      <w:tr w:rsidR="000A0BBA" w14:paraId="0EC2F2DA" w14:textId="77777777">
        <w:trPr>
          <w:jc w:val="center"/>
        </w:trPr>
        <w:tc>
          <w:tcPr>
            <w:tcW w:w="346" w:type="pct"/>
          </w:tcPr>
          <w:p w14:paraId="55DE7402" w14:textId="77777777" w:rsidR="000A0BBA" w:rsidRDefault="000A0BBA">
            <w:pPr>
              <w:pStyle w:val="affb"/>
              <w:numPr>
                <w:ilvl w:val="0"/>
                <w:numId w:val="33"/>
              </w:numPr>
              <w:ind w:firstLineChars="0"/>
              <w:rPr>
                <w:rFonts w:ascii="Times New Roman" w:hAnsi="Times New Roman" w:cs="Times New Roman"/>
                <w:szCs w:val="21"/>
              </w:rPr>
            </w:pPr>
          </w:p>
        </w:tc>
        <w:tc>
          <w:tcPr>
            <w:tcW w:w="867" w:type="pct"/>
            <w:vAlign w:val="bottom"/>
          </w:tcPr>
          <w:p w14:paraId="52156610" w14:textId="77777777" w:rsidR="000A0BBA" w:rsidRDefault="00710C00">
            <w:pPr>
              <w:ind w:firstLineChars="0" w:firstLine="0"/>
              <w:rPr>
                <w:szCs w:val="21"/>
              </w:rPr>
            </w:pPr>
            <w:r>
              <w:rPr>
                <w:szCs w:val="21"/>
              </w:rPr>
              <w:t>成交时间</w:t>
            </w:r>
          </w:p>
        </w:tc>
        <w:tc>
          <w:tcPr>
            <w:tcW w:w="570" w:type="pct"/>
            <w:vAlign w:val="bottom"/>
          </w:tcPr>
          <w:p w14:paraId="19F95EE3" w14:textId="77777777" w:rsidR="000A0BBA" w:rsidRDefault="00710C00">
            <w:pPr>
              <w:ind w:firstLineChars="0" w:firstLine="0"/>
              <w:rPr>
                <w:rFonts w:asciiTheme="minorEastAsia" w:hAnsiTheme="minorEastAsia"/>
                <w:szCs w:val="21"/>
              </w:rPr>
            </w:pPr>
            <w:r>
              <w:rPr>
                <w:rFonts w:asciiTheme="minorEastAsia" w:hAnsiTheme="minorEastAsia"/>
                <w:szCs w:val="21"/>
              </w:rPr>
              <w:t>C8</w:t>
            </w:r>
          </w:p>
        </w:tc>
        <w:tc>
          <w:tcPr>
            <w:tcW w:w="3218" w:type="pct"/>
            <w:vAlign w:val="bottom"/>
          </w:tcPr>
          <w:p w14:paraId="0EB9F399" w14:textId="77777777" w:rsidR="000A0BBA" w:rsidRDefault="00710C00">
            <w:pPr>
              <w:ind w:firstLineChars="0" w:firstLine="0"/>
              <w:rPr>
                <w:rFonts w:asciiTheme="minorEastAsia" w:hAnsiTheme="minorEastAsia"/>
                <w:szCs w:val="21"/>
              </w:rPr>
            </w:pPr>
            <w:r>
              <w:rPr>
                <w:rFonts w:asciiTheme="minorEastAsia" w:hAnsiTheme="minorEastAsia"/>
                <w:szCs w:val="21"/>
              </w:rPr>
              <w:t>HH:</w:t>
            </w:r>
            <w:proofErr w:type="gramStart"/>
            <w:r>
              <w:rPr>
                <w:rFonts w:asciiTheme="minorEastAsia" w:hAnsiTheme="minorEastAsia"/>
                <w:szCs w:val="21"/>
              </w:rPr>
              <w:t>MM:SS</w:t>
            </w:r>
            <w:proofErr w:type="gramEnd"/>
          </w:p>
        </w:tc>
      </w:tr>
      <w:tr w:rsidR="000A0BBA" w14:paraId="38DEF7F4" w14:textId="77777777">
        <w:trPr>
          <w:jc w:val="center"/>
        </w:trPr>
        <w:tc>
          <w:tcPr>
            <w:tcW w:w="346" w:type="pct"/>
          </w:tcPr>
          <w:p w14:paraId="67EB467F" w14:textId="77777777" w:rsidR="000A0BBA" w:rsidRDefault="000A0BBA">
            <w:pPr>
              <w:pStyle w:val="affb"/>
              <w:numPr>
                <w:ilvl w:val="0"/>
                <w:numId w:val="33"/>
              </w:numPr>
              <w:ind w:firstLineChars="0"/>
              <w:rPr>
                <w:rFonts w:ascii="Times New Roman" w:hAnsi="Times New Roman" w:cs="Times New Roman"/>
                <w:szCs w:val="21"/>
              </w:rPr>
            </w:pPr>
          </w:p>
        </w:tc>
        <w:tc>
          <w:tcPr>
            <w:tcW w:w="867" w:type="pct"/>
            <w:vAlign w:val="bottom"/>
          </w:tcPr>
          <w:p w14:paraId="47FC63E8" w14:textId="77777777" w:rsidR="000A0BBA" w:rsidRDefault="00710C00">
            <w:pPr>
              <w:ind w:firstLineChars="0" w:firstLine="0"/>
              <w:rPr>
                <w:szCs w:val="21"/>
              </w:rPr>
            </w:pPr>
            <w:r>
              <w:rPr>
                <w:szCs w:val="21"/>
              </w:rPr>
              <w:t>成交价格</w:t>
            </w:r>
          </w:p>
        </w:tc>
        <w:tc>
          <w:tcPr>
            <w:tcW w:w="570" w:type="pct"/>
            <w:vAlign w:val="bottom"/>
          </w:tcPr>
          <w:p w14:paraId="38919918" w14:textId="77777777" w:rsidR="000A0BBA" w:rsidRDefault="00710C00">
            <w:pPr>
              <w:ind w:firstLineChars="0" w:firstLine="0"/>
              <w:rPr>
                <w:rFonts w:asciiTheme="minorEastAsia" w:hAnsiTheme="minorEastAsia"/>
                <w:szCs w:val="21"/>
              </w:rPr>
            </w:pPr>
            <w:proofErr w:type="gramStart"/>
            <w:r>
              <w:rPr>
                <w:rFonts w:asciiTheme="minorEastAsia" w:hAnsiTheme="minorEastAsia"/>
                <w:szCs w:val="21"/>
              </w:rPr>
              <w:t>N(</w:t>
            </w:r>
            <w:proofErr w:type="gramEnd"/>
            <w:r>
              <w:rPr>
                <w:rFonts w:asciiTheme="minorEastAsia" w:hAnsiTheme="minorEastAsia"/>
                <w:szCs w:val="21"/>
              </w:rPr>
              <w:t>12,6)</w:t>
            </w:r>
          </w:p>
        </w:tc>
        <w:tc>
          <w:tcPr>
            <w:tcW w:w="3218" w:type="pct"/>
            <w:vAlign w:val="bottom"/>
          </w:tcPr>
          <w:p w14:paraId="44AAF11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单位同合约报价单位</w:t>
            </w:r>
          </w:p>
          <w:p w14:paraId="6CEF716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目前黄金品种合约单位是元</w:t>
            </w:r>
            <w:r>
              <w:rPr>
                <w:rFonts w:asciiTheme="minorEastAsia" w:hAnsiTheme="minorEastAsia"/>
                <w:szCs w:val="21"/>
              </w:rPr>
              <w:t>/</w:t>
            </w:r>
            <w:r>
              <w:rPr>
                <w:rFonts w:asciiTheme="minorEastAsia" w:hAnsiTheme="minorEastAsia" w:hint="eastAsia"/>
                <w:szCs w:val="21"/>
              </w:rPr>
              <w:t>克</w:t>
            </w:r>
          </w:p>
        </w:tc>
      </w:tr>
      <w:tr w:rsidR="000A0BBA" w14:paraId="020F1F94" w14:textId="77777777">
        <w:trPr>
          <w:jc w:val="center"/>
        </w:trPr>
        <w:tc>
          <w:tcPr>
            <w:tcW w:w="346" w:type="pct"/>
          </w:tcPr>
          <w:p w14:paraId="5CDB1CA3" w14:textId="77777777" w:rsidR="000A0BBA" w:rsidRDefault="000A0BBA">
            <w:pPr>
              <w:pStyle w:val="affb"/>
              <w:numPr>
                <w:ilvl w:val="0"/>
                <w:numId w:val="33"/>
              </w:numPr>
              <w:ind w:firstLineChars="0"/>
              <w:rPr>
                <w:rFonts w:ascii="Times New Roman" w:hAnsi="Times New Roman" w:cs="Times New Roman"/>
                <w:szCs w:val="21"/>
              </w:rPr>
            </w:pPr>
          </w:p>
        </w:tc>
        <w:tc>
          <w:tcPr>
            <w:tcW w:w="867" w:type="pct"/>
            <w:vAlign w:val="bottom"/>
          </w:tcPr>
          <w:p w14:paraId="5CE6809D" w14:textId="77777777" w:rsidR="000A0BBA" w:rsidRDefault="00710C00">
            <w:pPr>
              <w:ind w:firstLineChars="0" w:firstLine="0"/>
              <w:rPr>
                <w:szCs w:val="21"/>
              </w:rPr>
            </w:pPr>
            <w:r>
              <w:rPr>
                <w:szCs w:val="21"/>
              </w:rPr>
              <w:t>成交数量</w:t>
            </w:r>
          </w:p>
        </w:tc>
        <w:tc>
          <w:tcPr>
            <w:tcW w:w="570" w:type="pct"/>
            <w:vAlign w:val="bottom"/>
          </w:tcPr>
          <w:p w14:paraId="11E0FA5A" w14:textId="77777777" w:rsidR="000A0BBA" w:rsidRDefault="00710C00">
            <w:pPr>
              <w:ind w:firstLineChars="0" w:firstLine="0"/>
              <w:rPr>
                <w:rFonts w:asciiTheme="minorEastAsia" w:hAnsiTheme="minorEastAsia"/>
                <w:szCs w:val="21"/>
              </w:rPr>
            </w:pPr>
            <w:r>
              <w:rPr>
                <w:rFonts w:asciiTheme="minorEastAsia" w:hAnsiTheme="minorEastAsia"/>
                <w:szCs w:val="21"/>
              </w:rPr>
              <w:t>N12</w:t>
            </w:r>
          </w:p>
        </w:tc>
        <w:tc>
          <w:tcPr>
            <w:tcW w:w="3218" w:type="pct"/>
            <w:vAlign w:val="bottom"/>
          </w:tcPr>
          <w:p w14:paraId="7EF11713" w14:textId="77777777" w:rsidR="000A0BBA" w:rsidRDefault="00710C00">
            <w:pPr>
              <w:ind w:firstLineChars="0" w:firstLine="0"/>
              <w:rPr>
                <w:rFonts w:asciiTheme="minorEastAsia" w:hAnsiTheme="minorEastAsia"/>
                <w:szCs w:val="21"/>
              </w:rPr>
            </w:pPr>
            <w:r>
              <w:rPr>
                <w:rFonts w:asciiTheme="minorEastAsia" w:hAnsiTheme="minorEastAsia"/>
                <w:szCs w:val="21"/>
              </w:rPr>
              <w:t>单位</w:t>
            </w:r>
            <w:r>
              <w:rPr>
                <w:rFonts w:asciiTheme="minorEastAsia" w:hAnsiTheme="minorEastAsia" w:hint="eastAsia"/>
                <w:szCs w:val="21"/>
              </w:rPr>
              <w:t>：</w:t>
            </w:r>
            <w:r>
              <w:rPr>
                <w:rFonts w:asciiTheme="minorEastAsia" w:hAnsiTheme="minorEastAsia"/>
                <w:szCs w:val="21"/>
              </w:rPr>
              <w:t>手</w:t>
            </w:r>
          </w:p>
        </w:tc>
      </w:tr>
      <w:tr w:rsidR="000A0BBA" w14:paraId="7CAB3D6F" w14:textId="77777777">
        <w:trPr>
          <w:jc w:val="center"/>
        </w:trPr>
        <w:tc>
          <w:tcPr>
            <w:tcW w:w="346" w:type="pct"/>
          </w:tcPr>
          <w:p w14:paraId="193B24FE" w14:textId="77777777" w:rsidR="000A0BBA" w:rsidRDefault="000A0BBA">
            <w:pPr>
              <w:pStyle w:val="affb"/>
              <w:numPr>
                <w:ilvl w:val="0"/>
                <w:numId w:val="33"/>
              </w:numPr>
              <w:ind w:firstLineChars="0"/>
              <w:rPr>
                <w:rFonts w:ascii="Times New Roman" w:hAnsi="Times New Roman" w:cs="Times New Roman"/>
                <w:szCs w:val="21"/>
              </w:rPr>
            </w:pPr>
          </w:p>
        </w:tc>
        <w:tc>
          <w:tcPr>
            <w:tcW w:w="867" w:type="pct"/>
            <w:vAlign w:val="bottom"/>
          </w:tcPr>
          <w:p w14:paraId="0D06EEE8" w14:textId="77777777" w:rsidR="000A0BBA" w:rsidRDefault="00710C00">
            <w:pPr>
              <w:ind w:firstLineChars="0" w:firstLine="0"/>
              <w:rPr>
                <w:szCs w:val="21"/>
              </w:rPr>
            </w:pPr>
            <w:r>
              <w:rPr>
                <w:szCs w:val="21"/>
              </w:rPr>
              <w:t>成交重量</w:t>
            </w:r>
          </w:p>
        </w:tc>
        <w:tc>
          <w:tcPr>
            <w:tcW w:w="570" w:type="pct"/>
            <w:vAlign w:val="bottom"/>
          </w:tcPr>
          <w:p w14:paraId="5E080176" w14:textId="77777777" w:rsidR="000A0BBA" w:rsidRDefault="00710C00">
            <w:pPr>
              <w:ind w:firstLineChars="0" w:firstLine="0"/>
              <w:rPr>
                <w:rFonts w:asciiTheme="minorEastAsia" w:hAnsiTheme="minorEastAsia"/>
                <w:szCs w:val="21"/>
              </w:rPr>
            </w:pPr>
            <w:proofErr w:type="gramStart"/>
            <w:r>
              <w:rPr>
                <w:rFonts w:asciiTheme="minorEastAsia" w:hAnsiTheme="minorEastAsia"/>
                <w:szCs w:val="21"/>
              </w:rPr>
              <w:t>N(</w:t>
            </w:r>
            <w:proofErr w:type="gramEnd"/>
            <w:r>
              <w:rPr>
                <w:rFonts w:asciiTheme="minorEastAsia" w:hAnsiTheme="minorEastAsia"/>
                <w:szCs w:val="21"/>
              </w:rPr>
              <w:t>16,6)</w:t>
            </w:r>
          </w:p>
        </w:tc>
        <w:tc>
          <w:tcPr>
            <w:tcW w:w="3218" w:type="pct"/>
            <w:vAlign w:val="bottom"/>
          </w:tcPr>
          <w:p w14:paraId="742CFB2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单位：千克</w:t>
            </w:r>
          </w:p>
        </w:tc>
      </w:tr>
      <w:tr w:rsidR="000A0BBA" w14:paraId="165C8360" w14:textId="77777777">
        <w:trPr>
          <w:jc w:val="center"/>
        </w:trPr>
        <w:tc>
          <w:tcPr>
            <w:tcW w:w="346" w:type="pct"/>
          </w:tcPr>
          <w:p w14:paraId="5060D5B7" w14:textId="77777777" w:rsidR="000A0BBA" w:rsidRDefault="000A0BBA">
            <w:pPr>
              <w:pStyle w:val="affb"/>
              <w:numPr>
                <w:ilvl w:val="0"/>
                <w:numId w:val="33"/>
              </w:numPr>
              <w:ind w:firstLineChars="0"/>
              <w:rPr>
                <w:rFonts w:ascii="Times New Roman" w:hAnsi="Times New Roman" w:cs="Times New Roman"/>
                <w:szCs w:val="21"/>
              </w:rPr>
            </w:pPr>
          </w:p>
        </w:tc>
        <w:tc>
          <w:tcPr>
            <w:tcW w:w="867" w:type="pct"/>
            <w:vAlign w:val="bottom"/>
          </w:tcPr>
          <w:p w14:paraId="2DF3BA34" w14:textId="77777777" w:rsidR="000A0BBA" w:rsidRDefault="00710C00">
            <w:pPr>
              <w:ind w:firstLineChars="0" w:firstLine="0"/>
              <w:rPr>
                <w:szCs w:val="21"/>
              </w:rPr>
            </w:pPr>
            <w:r>
              <w:rPr>
                <w:szCs w:val="21"/>
              </w:rPr>
              <w:t>到</w:t>
            </w:r>
            <w:r>
              <w:rPr>
                <w:rFonts w:hint="eastAsia"/>
                <w:szCs w:val="21"/>
              </w:rPr>
              <w:t>期日</w:t>
            </w:r>
          </w:p>
        </w:tc>
        <w:tc>
          <w:tcPr>
            <w:tcW w:w="570" w:type="pct"/>
            <w:vAlign w:val="bottom"/>
          </w:tcPr>
          <w:p w14:paraId="7A3B25DE" w14:textId="77777777" w:rsidR="000A0BBA" w:rsidRDefault="00710C00">
            <w:pPr>
              <w:ind w:firstLineChars="0" w:firstLine="0"/>
              <w:rPr>
                <w:rFonts w:asciiTheme="minorEastAsia" w:hAnsiTheme="minorEastAsia"/>
                <w:szCs w:val="21"/>
              </w:rPr>
            </w:pPr>
            <w:r>
              <w:rPr>
                <w:rFonts w:asciiTheme="minorEastAsia" w:hAnsiTheme="minorEastAsia"/>
                <w:szCs w:val="21"/>
              </w:rPr>
              <w:t>C8</w:t>
            </w:r>
          </w:p>
        </w:tc>
        <w:tc>
          <w:tcPr>
            <w:tcW w:w="3218" w:type="pct"/>
            <w:vAlign w:val="bottom"/>
          </w:tcPr>
          <w:p w14:paraId="4A28B2B4" w14:textId="77777777" w:rsidR="000A0BBA" w:rsidRDefault="00710C00">
            <w:pPr>
              <w:ind w:firstLineChars="0" w:firstLine="0"/>
              <w:rPr>
                <w:rFonts w:asciiTheme="minorEastAsia" w:hAnsiTheme="minorEastAsia"/>
                <w:szCs w:val="21"/>
              </w:rPr>
            </w:pPr>
            <w:r>
              <w:rPr>
                <w:rFonts w:asciiTheme="minorEastAsia" w:hAnsiTheme="minorEastAsia"/>
                <w:szCs w:val="21"/>
              </w:rPr>
              <w:t>YYYYMMDD</w:t>
            </w:r>
          </w:p>
        </w:tc>
      </w:tr>
      <w:tr w:rsidR="000A0BBA" w14:paraId="5C51E34F" w14:textId="77777777">
        <w:trPr>
          <w:jc w:val="center"/>
        </w:trPr>
        <w:tc>
          <w:tcPr>
            <w:tcW w:w="346" w:type="pct"/>
          </w:tcPr>
          <w:p w14:paraId="7628C77F" w14:textId="77777777" w:rsidR="000A0BBA" w:rsidRDefault="000A0BBA">
            <w:pPr>
              <w:pStyle w:val="affb"/>
              <w:numPr>
                <w:ilvl w:val="0"/>
                <w:numId w:val="33"/>
              </w:numPr>
              <w:ind w:firstLineChars="0"/>
              <w:rPr>
                <w:rFonts w:ascii="Times New Roman" w:hAnsi="Times New Roman" w:cs="Times New Roman"/>
                <w:szCs w:val="21"/>
              </w:rPr>
            </w:pPr>
          </w:p>
        </w:tc>
        <w:tc>
          <w:tcPr>
            <w:tcW w:w="867" w:type="pct"/>
            <w:vAlign w:val="bottom"/>
          </w:tcPr>
          <w:p w14:paraId="157A5A3C" w14:textId="77777777" w:rsidR="000A0BBA" w:rsidRDefault="00710C00">
            <w:pPr>
              <w:ind w:firstLineChars="0" w:firstLine="0"/>
              <w:rPr>
                <w:szCs w:val="21"/>
              </w:rPr>
            </w:pPr>
            <w:r>
              <w:rPr>
                <w:szCs w:val="21"/>
              </w:rPr>
              <w:t>期限名</w:t>
            </w:r>
          </w:p>
        </w:tc>
        <w:tc>
          <w:tcPr>
            <w:tcW w:w="570" w:type="pct"/>
            <w:vAlign w:val="bottom"/>
          </w:tcPr>
          <w:p w14:paraId="11E47675" w14:textId="77777777" w:rsidR="000A0BBA" w:rsidRDefault="00710C00">
            <w:pPr>
              <w:ind w:firstLineChars="0" w:firstLine="0"/>
              <w:rPr>
                <w:rFonts w:asciiTheme="minorEastAsia" w:hAnsiTheme="minorEastAsia"/>
                <w:szCs w:val="21"/>
              </w:rPr>
            </w:pPr>
            <w:r>
              <w:rPr>
                <w:rFonts w:asciiTheme="minorEastAsia" w:hAnsiTheme="minorEastAsia"/>
                <w:szCs w:val="21"/>
              </w:rPr>
              <w:t>C8</w:t>
            </w:r>
          </w:p>
        </w:tc>
        <w:tc>
          <w:tcPr>
            <w:tcW w:w="3218" w:type="pct"/>
            <w:vAlign w:val="bottom"/>
          </w:tcPr>
          <w:p w14:paraId="04A1250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期限由业务定义，包括但不限于：</w:t>
            </w:r>
          </w:p>
          <w:p w14:paraId="351510D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TODAY、TOM、SPOT、Broken、3个月度、4个季度</w:t>
            </w:r>
          </w:p>
          <w:p w14:paraId="04340FE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其中，3个月度、4个季度格式为：YYYYMM</w:t>
            </w:r>
          </w:p>
        </w:tc>
      </w:tr>
      <w:tr w:rsidR="000A0BBA" w14:paraId="2C74761F" w14:textId="77777777">
        <w:trPr>
          <w:jc w:val="center"/>
        </w:trPr>
        <w:tc>
          <w:tcPr>
            <w:tcW w:w="346" w:type="pct"/>
          </w:tcPr>
          <w:p w14:paraId="4C8A2CDC" w14:textId="77777777" w:rsidR="000A0BBA" w:rsidRDefault="000A0BBA">
            <w:pPr>
              <w:pStyle w:val="affb"/>
              <w:numPr>
                <w:ilvl w:val="0"/>
                <w:numId w:val="33"/>
              </w:numPr>
              <w:ind w:firstLineChars="0"/>
              <w:rPr>
                <w:rFonts w:ascii="Times New Roman" w:hAnsi="Times New Roman" w:cs="Times New Roman"/>
                <w:szCs w:val="21"/>
              </w:rPr>
            </w:pPr>
          </w:p>
        </w:tc>
        <w:tc>
          <w:tcPr>
            <w:tcW w:w="867" w:type="pct"/>
            <w:vAlign w:val="bottom"/>
          </w:tcPr>
          <w:p w14:paraId="6BE7C19F" w14:textId="77777777" w:rsidR="000A0BBA" w:rsidRDefault="00710C00">
            <w:pPr>
              <w:ind w:firstLineChars="0" w:firstLine="0"/>
              <w:rPr>
                <w:szCs w:val="21"/>
              </w:rPr>
            </w:pPr>
            <w:r>
              <w:rPr>
                <w:szCs w:val="21"/>
              </w:rPr>
              <w:t>交易登记</w:t>
            </w:r>
          </w:p>
        </w:tc>
        <w:tc>
          <w:tcPr>
            <w:tcW w:w="570" w:type="pct"/>
            <w:vAlign w:val="bottom"/>
          </w:tcPr>
          <w:p w14:paraId="34FBD877" w14:textId="77777777" w:rsidR="000A0BBA" w:rsidRDefault="00710C00">
            <w:pPr>
              <w:ind w:firstLineChars="0" w:firstLine="0"/>
              <w:rPr>
                <w:rFonts w:asciiTheme="minorEastAsia" w:hAnsiTheme="minorEastAsia"/>
                <w:szCs w:val="21"/>
              </w:rPr>
            </w:pPr>
            <w:r>
              <w:rPr>
                <w:rFonts w:asciiTheme="minorEastAsia" w:hAnsiTheme="minorEastAsia"/>
                <w:szCs w:val="21"/>
              </w:rPr>
              <w:t>C1</w:t>
            </w:r>
          </w:p>
        </w:tc>
        <w:tc>
          <w:tcPr>
            <w:tcW w:w="3218" w:type="pct"/>
            <w:vAlign w:val="bottom"/>
          </w:tcPr>
          <w:p w14:paraId="3CAC0FB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t</w:t>
            </w:r>
            <w:r>
              <w:rPr>
                <w:rFonts w:asciiTheme="minorEastAsia" w:hAnsiTheme="minorEastAsia"/>
                <w:szCs w:val="21"/>
              </w:rPr>
              <w:t>-</w:t>
            </w:r>
            <w:r>
              <w:rPr>
                <w:rFonts w:asciiTheme="minorEastAsia" w:hAnsiTheme="minorEastAsia" w:hint="eastAsia"/>
                <w:szCs w:val="21"/>
              </w:rPr>
              <w:t>交易</w:t>
            </w:r>
          </w:p>
          <w:p w14:paraId="2FE2D79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r</w:t>
            </w:r>
            <w:r>
              <w:rPr>
                <w:rFonts w:asciiTheme="minorEastAsia" w:hAnsiTheme="minorEastAsia"/>
                <w:szCs w:val="21"/>
              </w:rPr>
              <w:t>-</w:t>
            </w:r>
            <w:r>
              <w:rPr>
                <w:rFonts w:asciiTheme="minorEastAsia" w:hAnsiTheme="minorEastAsia" w:hint="eastAsia"/>
                <w:szCs w:val="21"/>
              </w:rPr>
              <w:t>登记</w:t>
            </w:r>
          </w:p>
        </w:tc>
      </w:tr>
      <w:tr w:rsidR="000A0BBA" w14:paraId="555D848B" w14:textId="77777777">
        <w:trPr>
          <w:jc w:val="center"/>
        </w:trPr>
        <w:tc>
          <w:tcPr>
            <w:tcW w:w="346" w:type="pct"/>
          </w:tcPr>
          <w:p w14:paraId="0AE44FB1" w14:textId="77777777" w:rsidR="000A0BBA" w:rsidRDefault="000A0BBA">
            <w:pPr>
              <w:pStyle w:val="affb"/>
              <w:numPr>
                <w:ilvl w:val="0"/>
                <w:numId w:val="33"/>
              </w:numPr>
              <w:ind w:firstLineChars="0"/>
              <w:rPr>
                <w:rFonts w:ascii="Times New Roman" w:hAnsi="Times New Roman" w:cs="Times New Roman"/>
                <w:szCs w:val="21"/>
              </w:rPr>
            </w:pPr>
          </w:p>
        </w:tc>
        <w:tc>
          <w:tcPr>
            <w:tcW w:w="867" w:type="pct"/>
            <w:vAlign w:val="bottom"/>
          </w:tcPr>
          <w:p w14:paraId="73D1F743" w14:textId="77777777" w:rsidR="000A0BBA" w:rsidRDefault="00710C00">
            <w:pPr>
              <w:ind w:firstLineChars="0" w:firstLine="0"/>
              <w:rPr>
                <w:szCs w:val="21"/>
              </w:rPr>
            </w:pPr>
            <w:r>
              <w:rPr>
                <w:szCs w:val="21"/>
              </w:rPr>
              <w:t>交易类型</w:t>
            </w:r>
          </w:p>
        </w:tc>
        <w:tc>
          <w:tcPr>
            <w:tcW w:w="570" w:type="pct"/>
            <w:vAlign w:val="bottom"/>
          </w:tcPr>
          <w:p w14:paraId="5907CDDC" w14:textId="77777777" w:rsidR="000A0BBA" w:rsidRDefault="00710C00">
            <w:pPr>
              <w:ind w:firstLineChars="0" w:firstLine="0"/>
              <w:rPr>
                <w:rFonts w:asciiTheme="minorEastAsia" w:hAnsiTheme="minorEastAsia"/>
                <w:szCs w:val="21"/>
              </w:rPr>
            </w:pPr>
            <w:r>
              <w:rPr>
                <w:rFonts w:asciiTheme="minorEastAsia" w:hAnsiTheme="minorEastAsia"/>
                <w:szCs w:val="21"/>
              </w:rPr>
              <w:t>C1</w:t>
            </w:r>
          </w:p>
        </w:tc>
        <w:tc>
          <w:tcPr>
            <w:tcW w:w="3218" w:type="pct"/>
            <w:vAlign w:val="bottom"/>
          </w:tcPr>
          <w:p w14:paraId="1B7148F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s</w:t>
            </w:r>
            <w:r>
              <w:rPr>
                <w:rFonts w:asciiTheme="minorEastAsia" w:hAnsiTheme="minorEastAsia"/>
                <w:szCs w:val="21"/>
              </w:rPr>
              <w:t>-</w:t>
            </w:r>
            <w:r>
              <w:rPr>
                <w:rFonts w:asciiTheme="minorEastAsia" w:hAnsiTheme="minorEastAsia" w:hint="eastAsia"/>
                <w:szCs w:val="21"/>
              </w:rPr>
              <w:t>即期</w:t>
            </w:r>
          </w:p>
          <w:p w14:paraId="6408EF9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f-远期</w:t>
            </w:r>
          </w:p>
          <w:p w14:paraId="45DD499A" w14:textId="77777777" w:rsidR="000A0BBA" w:rsidRDefault="00710C00">
            <w:pPr>
              <w:ind w:firstLineChars="0" w:firstLine="0"/>
              <w:rPr>
                <w:rFonts w:asciiTheme="minorEastAsia" w:hAnsiTheme="minorEastAsia"/>
                <w:szCs w:val="21"/>
              </w:rPr>
            </w:pPr>
            <w:r>
              <w:rPr>
                <w:rFonts w:asciiTheme="minorEastAsia" w:hAnsiTheme="minorEastAsia"/>
                <w:szCs w:val="21"/>
              </w:rPr>
              <w:t>w-</w:t>
            </w:r>
            <w:r>
              <w:rPr>
                <w:rFonts w:asciiTheme="minorEastAsia" w:hAnsiTheme="minorEastAsia" w:hint="eastAsia"/>
                <w:szCs w:val="21"/>
              </w:rPr>
              <w:t>掉期</w:t>
            </w:r>
          </w:p>
        </w:tc>
      </w:tr>
      <w:tr w:rsidR="000A0BBA" w14:paraId="39E48B2F" w14:textId="77777777">
        <w:trPr>
          <w:jc w:val="center"/>
        </w:trPr>
        <w:tc>
          <w:tcPr>
            <w:tcW w:w="346" w:type="pct"/>
          </w:tcPr>
          <w:p w14:paraId="7FB29C0A" w14:textId="77777777" w:rsidR="000A0BBA" w:rsidRDefault="000A0BBA">
            <w:pPr>
              <w:pStyle w:val="affb"/>
              <w:numPr>
                <w:ilvl w:val="0"/>
                <w:numId w:val="33"/>
              </w:numPr>
              <w:ind w:firstLineChars="0"/>
              <w:rPr>
                <w:rFonts w:ascii="Times New Roman" w:hAnsi="Times New Roman" w:cs="Times New Roman"/>
                <w:szCs w:val="21"/>
              </w:rPr>
            </w:pPr>
          </w:p>
        </w:tc>
        <w:tc>
          <w:tcPr>
            <w:tcW w:w="867" w:type="pct"/>
            <w:vAlign w:val="bottom"/>
          </w:tcPr>
          <w:p w14:paraId="021919C8" w14:textId="77777777" w:rsidR="000A0BBA" w:rsidRDefault="00710C00">
            <w:pPr>
              <w:ind w:firstLineChars="0" w:firstLine="0"/>
              <w:rPr>
                <w:szCs w:val="21"/>
              </w:rPr>
            </w:pPr>
            <w:r>
              <w:rPr>
                <w:szCs w:val="21"/>
              </w:rPr>
              <w:t>成交类型</w:t>
            </w:r>
          </w:p>
        </w:tc>
        <w:tc>
          <w:tcPr>
            <w:tcW w:w="570" w:type="pct"/>
            <w:vAlign w:val="bottom"/>
          </w:tcPr>
          <w:p w14:paraId="17FEC1BC" w14:textId="77777777" w:rsidR="000A0BBA" w:rsidRDefault="00710C00">
            <w:pPr>
              <w:ind w:firstLineChars="0" w:firstLine="0"/>
              <w:rPr>
                <w:rFonts w:asciiTheme="minorEastAsia" w:hAnsiTheme="minorEastAsia"/>
                <w:szCs w:val="21"/>
              </w:rPr>
            </w:pPr>
            <w:r>
              <w:rPr>
                <w:rFonts w:asciiTheme="minorEastAsia" w:hAnsiTheme="minorEastAsia"/>
                <w:szCs w:val="21"/>
              </w:rPr>
              <w:t>C1</w:t>
            </w:r>
          </w:p>
        </w:tc>
        <w:tc>
          <w:tcPr>
            <w:tcW w:w="3218" w:type="pct"/>
            <w:vAlign w:val="bottom"/>
          </w:tcPr>
          <w:p w14:paraId="235B05F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w:t>
            </w:r>
            <w:r>
              <w:rPr>
                <w:rFonts w:asciiTheme="minorEastAsia" w:hAnsiTheme="minorEastAsia" w:hint="eastAsia"/>
                <w:szCs w:val="21"/>
              </w:rPr>
              <w:t>普通</w:t>
            </w:r>
          </w:p>
          <w:p w14:paraId="7601B0B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lastRenderedPageBreak/>
              <w:t>2</w:t>
            </w:r>
            <w:r>
              <w:rPr>
                <w:rFonts w:asciiTheme="minorEastAsia" w:hAnsiTheme="minorEastAsia"/>
                <w:szCs w:val="21"/>
              </w:rPr>
              <w:t>-</w:t>
            </w:r>
            <w:r>
              <w:rPr>
                <w:rFonts w:asciiTheme="minorEastAsia" w:hAnsiTheme="minorEastAsia" w:hint="eastAsia"/>
                <w:szCs w:val="21"/>
              </w:rPr>
              <w:t>应急</w:t>
            </w:r>
          </w:p>
        </w:tc>
      </w:tr>
      <w:tr w:rsidR="000A0BBA" w14:paraId="4B35D861" w14:textId="77777777">
        <w:trPr>
          <w:jc w:val="center"/>
        </w:trPr>
        <w:tc>
          <w:tcPr>
            <w:tcW w:w="346" w:type="pct"/>
          </w:tcPr>
          <w:p w14:paraId="0FBC60EB" w14:textId="77777777" w:rsidR="000A0BBA" w:rsidRDefault="000A0BBA">
            <w:pPr>
              <w:pStyle w:val="affb"/>
              <w:numPr>
                <w:ilvl w:val="0"/>
                <w:numId w:val="33"/>
              </w:numPr>
              <w:ind w:firstLineChars="0"/>
              <w:rPr>
                <w:rFonts w:ascii="Times New Roman" w:hAnsi="Times New Roman" w:cs="Times New Roman"/>
                <w:szCs w:val="21"/>
              </w:rPr>
            </w:pPr>
          </w:p>
        </w:tc>
        <w:tc>
          <w:tcPr>
            <w:tcW w:w="867" w:type="pct"/>
            <w:vAlign w:val="bottom"/>
          </w:tcPr>
          <w:p w14:paraId="48DEDEDA" w14:textId="77777777" w:rsidR="000A0BBA" w:rsidRDefault="00710C00">
            <w:pPr>
              <w:ind w:firstLineChars="0" w:firstLine="0"/>
              <w:rPr>
                <w:szCs w:val="21"/>
              </w:rPr>
            </w:pPr>
            <w:r>
              <w:rPr>
                <w:szCs w:val="21"/>
              </w:rPr>
              <w:t>近远端</w:t>
            </w:r>
          </w:p>
        </w:tc>
        <w:tc>
          <w:tcPr>
            <w:tcW w:w="570" w:type="pct"/>
            <w:vAlign w:val="bottom"/>
          </w:tcPr>
          <w:p w14:paraId="291835FA" w14:textId="77777777" w:rsidR="000A0BBA" w:rsidRDefault="00710C00">
            <w:pPr>
              <w:ind w:firstLineChars="0" w:firstLine="0"/>
              <w:rPr>
                <w:rFonts w:asciiTheme="minorEastAsia" w:hAnsiTheme="minorEastAsia"/>
                <w:szCs w:val="21"/>
              </w:rPr>
            </w:pPr>
            <w:r>
              <w:rPr>
                <w:rFonts w:asciiTheme="minorEastAsia" w:hAnsiTheme="minorEastAsia"/>
                <w:szCs w:val="21"/>
              </w:rPr>
              <w:t>C1</w:t>
            </w:r>
          </w:p>
        </w:tc>
        <w:tc>
          <w:tcPr>
            <w:tcW w:w="3218" w:type="pct"/>
            <w:vAlign w:val="bottom"/>
          </w:tcPr>
          <w:p w14:paraId="20DB771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w:t>
            </w:r>
            <w:r>
              <w:rPr>
                <w:rFonts w:asciiTheme="minorEastAsia" w:hAnsiTheme="minorEastAsia"/>
                <w:szCs w:val="21"/>
              </w:rPr>
              <w:t>-近端</w:t>
            </w:r>
          </w:p>
          <w:p w14:paraId="1E735FF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f</w:t>
            </w:r>
            <w:r>
              <w:rPr>
                <w:rFonts w:asciiTheme="minorEastAsia" w:hAnsiTheme="minorEastAsia"/>
                <w:szCs w:val="21"/>
              </w:rPr>
              <w:t>-远端</w:t>
            </w:r>
          </w:p>
        </w:tc>
      </w:tr>
      <w:tr w:rsidR="000A0BBA" w14:paraId="1CAC5B71" w14:textId="77777777">
        <w:trPr>
          <w:jc w:val="center"/>
        </w:trPr>
        <w:tc>
          <w:tcPr>
            <w:tcW w:w="346" w:type="pct"/>
          </w:tcPr>
          <w:p w14:paraId="6BBAE3EB" w14:textId="77777777" w:rsidR="000A0BBA" w:rsidRDefault="000A0BBA">
            <w:pPr>
              <w:pStyle w:val="affb"/>
              <w:numPr>
                <w:ilvl w:val="0"/>
                <w:numId w:val="33"/>
              </w:numPr>
              <w:ind w:firstLineChars="0"/>
              <w:rPr>
                <w:rFonts w:ascii="Times New Roman" w:hAnsi="Times New Roman" w:cs="Times New Roman"/>
                <w:szCs w:val="21"/>
              </w:rPr>
            </w:pPr>
          </w:p>
        </w:tc>
        <w:tc>
          <w:tcPr>
            <w:tcW w:w="867" w:type="pct"/>
            <w:vAlign w:val="bottom"/>
          </w:tcPr>
          <w:p w14:paraId="7BC690AC" w14:textId="77777777" w:rsidR="000A0BBA" w:rsidRDefault="00710C00">
            <w:pPr>
              <w:ind w:firstLineChars="0" w:firstLine="0"/>
              <w:rPr>
                <w:szCs w:val="21"/>
              </w:rPr>
            </w:pPr>
            <w:r>
              <w:rPr>
                <w:szCs w:val="21"/>
              </w:rPr>
              <w:t>关联掉期编号</w:t>
            </w:r>
          </w:p>
        </w:tc>
        <w:tc>
          <w:tcPr>
            <w:tcW w:w="570" w:type="pct"/>
            <w:vAlign w:val="bottom"/>
          </w:tcPr>
          <w:p w14:paraId="0BA922AE" w14:textId="77777777" w:rsidR="000A0BBA" w:rsidRDefault="00710C00">
            <w:pPr>
              <w:ind w:firstLineChars="0" w:firstLine="0"/>
              <w:rPr>
                <w:rFonts w:asciiTheme="minorEastAsia" w:hAnsiTheme="minorEastAsia"/>
                <w:szCs w:val="21"/>
              </w:rPr>
            </w:pPr>
            <w:r>
              <w:rPr>
                <w:rFonts w:asciiTheme="minorEastAsia" w:hAnsiTheme="minorEastAsia"/>
                <w:szCs w:val="21"/>
              </w:rPr>
              <w:t>C20</w:t>
            </w:r>
          </w:p>
        </w:tc>
        <w:tc>
          <w:tcPr>
            <w:tcW w:w="3218" w:type="pct"/>
            <w:vAlign w:val="bottom"/>
          </w:tcPr>
          <w:p w14:paraId="72A41AFD" w14:textId="77777777" w:rsidR="000A0BBA" w:rsidRDefault="000A0BBA">
            <w:pPr>
              <w:ind w:firstLineChars="0" w:firstLine="0"/>
              <w:rPr>
                <w:rFonts w:asciiTheme="minorEastAsia" w:hAnsiTheme="minorEastAsia"/>
                <w:szCs w:val="21"/>
              </w:rPr>
            </w:pPr>
          </w:p>
        </w:tc>
      </w:tr>
      <w:tr w:rsidR="000A0BBA" w14:paraId="37A25B93" w14:textId="77777777">
        <w:trPr>
          <w:jc w:val="center"/>
        </w:trPr>
        <w:tc>
          <w:tcPr>
            <w:tcW w:w="346" w:type="pct"/>
          </w:tcPr>
          <w:p w14:paraId="1B3CB786" w14:textId="77777777" w:rsidR="000A0BBA" w:rsidRDefault="000A0BBA">
            <w:pPr>
              <w:pStyle w:val="affb"/>
              <w:numPr>
                <w:ilvl w:val="0"/>
                <w:numId w:val="33"/>
              </w:numPr>
              <w:ind w:firstLineChars="0"/>
              <w:rPr>
                <w:rFonts w:ascii="Times New Roman" w:hAnsi="Times New Roman" w:cs="Times New Roman"/>
                <w:szCs w:val="21"/>
              </w:rPr>
            </w:pPr>
          </w:p>
        </w:tc>
        <w:tc>
          <w:tcPr>
            <w:tcW w:w="867" w:type="pct"/>
            <w:vAlign w:val="bottom"/>
          </w:tcPr>
          <w:p w14:paraId="03594F5F" w14:textId="77777777" w:rsidR="000A0BBA" w:rsidRDefault="00710C00">
            <w:pPr>
              <w:ind w:firstLineChars="0" w:firstLine="0"/>
              <w:rPr>
                <w:szCs w:val="21"/>
              </w:rPr>
            </w:pPr>
            <w:r>
              <w:rPr>
                <w:rFonts w:hint="eastAsia"/>
                <w:szCs w:val="21"/>
              </w:rPr>
              <w:t>到期</w:t>
            </w:r>
            <w:proofErr w:type="gramStart"/>
            <w:r>
              <w:rPr>
                <w:rFonts w:hint="eastAsia"/>
                <w:szCs w:val="21"/>
              </w:rPr>
              <w:t>日类型</w:t>
            </w:r>
            <w:proofErr w:type="gramEnd"/>
          </w:p>
        </w:tc>
        <w:tc>
          <w:tcPr>
            <w:tcW w:w="570" w:type="pct"/>
            <w:vAlign w:val="bottom"/>
          </w:tcPr>
          <w:p w14:paraId="1446B220" w14:textId="77777777" w:rsidR="000A0BBA" w:rsidRDefault="00710C00">
            <w:pPr>
              <w:ind w:firstLineChars="0" w:firstLine="0"/>
              <w:rPr>
                <w:rFonts w:asciiTheme="minorEastAsia" w:hAnsiTheme="minorEastAsia"/>
                <w:szCs w:val="21"/>
              </w:rPr>
            </w:pPr>
            <w:r>
              <w:rPr>
                <w:rFonts w:asciiTheme="minorEastAsia" w:hAnsiTheme="minorEastAsia"/>
                <w:szCs w:val="21"/>
              </w:rPr>
              <w:t>C1</w:t>
            </w:r>
          </w:p>
        </w:tc>
        <w:tc>
          <w:tcPr>
            <w:tcW w:w="3218" w:type="pct"/>
            <w:vAlign w:val="bottom"/>
          </w:tcPr>
          <w:p w14:paraId="772C3B7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s-标准到期日</w:t>
            </w:r>
          </w:p>
          <w:p w14:paraId="76F1DC6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u-非标准到期日</w:t>
            </w:r>
          </w:p>
        </w:tc>
      </w:tr>
      <w:tr w:rsidR="000A0BBA" w14:paraId="27EB7D4E" w14:textId="77777777">
        <w:trPr>
          <w:jc w:val="center"/>
        </w:trPr>
        <w:tc>
          <w:tcPr>
            <w:tcW w:w="346" w:type="pct"/>
          </w:tcPr>
          <w:p w14:paraId="6A9FFABB" w14:textId="77777777" w:rsidR="000A0BBA" w:rsidRDefault="000A0BBA">
            <w:pPr>
              <w:pStyle w:val="affb"/>
              <w:numPr>
                <w:ilvl w:val="0"/>
                <w:numId w:val="33"/>
              </w:numPr>
              <w:ind w:firstLineChars="0"/>
              <w:rPr>
                <w:rFonts w:ascii="Times New Roman" w:hAnsi="Times New Roman" w:cs="Times New Roman"/>
                <w:szCs w:val="21"/>
              </w:rPr>
            </w:pPr>
          </w:p>
        </w:tc>
        <w:tc>
          <w:tcPr>
            <w:tcW w:w="867" w:type="pct"/>
            <w:vAlign w:val="bottom"/>
          </w:tcPr>
          <w:p w14:paraId="1662BA18" w14:textId="77777777" w:rsidR="000A0BBA" w:rsidRDefault="00710C00">
            <w:pPr>
              <w:ind w:firstLineChars="0" w:firstLine="0"/>
              <w:rPr>
                <w:szCs w:val="21"/>
              </w:rPr>
            </w:pPr>
            <w:r>
              <w:rPr>
                <w:rFonts w:hint="eastAsia"/>
                <w:szCs w:val="21"/>
              </w:rPr>
              <w:t>强平标志</w:t>
            </w:r>
          </w:p>
        </w:tc>
        <w:tc>
          <w:tcPr>
            <w:tcW w:w="570" w:type="pct"/>
            <w:vAlign w:val="bottom"/>
          </w:tcPr>
          <w:p w14:paraId="6489DC3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1</w:t>
            </w:r>
          </w:p>
        </w:tc>
        <w:tc>
          <w:tcPr>
            <w:tcW w:w="3218" w:type="pct"/>
            <w:vAlign w:val="bottom"/>
          </w:tcPr>
          <w:p w14:paraId="17D3393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1-是</w:t>
            </w:r>
          </w:p>
          <w:p w14:paraId="1D462AFA" w14:textId="77777777" w:rsidR="000A0BBA" w:rsidRDefault="00710C00">
            <w:pPr>
              <w:ind w:firstLineChars="0" w:firstLine="0"/>
              <w:rPr>
                <w:rFonts w:asciiTheme="minorEastAsia" w:hAnsiTheme="minorEastAsia"/>
                <w:szCs w:val="21"/>
              </w:rPr>
            </w:pPr>
            <w:r>
              <w:rPr>
                <w:rFonts w:asciiTheme="minorEastAsia" w:hAnsiTheme="minorEastAsia"/>
                <w:szCs w:val="21"/>
              </w:rPr>
              <w:t>0</w:t>
            </w:r>
            <w:r>
              <w:rPr>
                <w:rFonts w:asciiTheme="minorEastAsia" w:hAnsiTheme="minorEastAsia" w:hint="eastAsia"/>
                <w:szCs w:val="21"/>
              </w:rPr>
              <w:t>-否</w:t>
            </w:r>
          </w:p>
        </w:tc>
      </w:tr>
      <w:tr w:rsidR="000A0BBA" w14:paraId="2791D930" w14:textId="77777777">
        <w:trPr>
          <w:jc w:val="center"/>
        </w:trPr>
        <w:tc>
          <w:tcPr>
            <w:tcW w:w="346" w:type="pct"/>
          </w:tcPr>
          <w:p w14:paraId="1032F3ED" w14:textId="77777777" w:rsidR="000A0BBA" w:rsidRDefault="000A0BBA">
            <w:pPr>
              <w:pStyle w:val="affb"/>
              <w:numPr>
                <w:ilvl w:val="0"/>
                <w:numId w:val="33"/>
              </w:numPr>
              <w:ind w:firstLineChars="0"/>
              <w:rPr>
                <w:rFonts w:ascii="Times New Roman" w:hAnsi="Times New Roman" w:cs="Times New Roman"/>
                <w:szCs w:val="21"/>
              </w:rPr>
            </w:pPr>
          </w:p>
        </w:tc>
        <w:tc>
          <w:tcPr>
            <w:tcW w:w="867" w:type="pct"/>
            <w:vAlign w:val="bottom"/>
          </w:tcPr>
          <w:p w14:paraId="0DC495BB" w14:textId="77777777" w:rsidR="000A0BBA" w:rsidRDefault="00710C00">
            <w:pPr>
              <w:ind w:firstLineChars="0" w:firstLine="0"/>
              <w:rPr>
                <w:szCs w:val="21"/>
              </w:rPr>
            </w:pPr>
            <w:r>
              <w:rPr>
                <w:szCs w:val="21"/>
              </w:rPr>
              <w:t>报单编号</w:t>
            </w:r>
          </w:p>
        </w:tc>
        <w:tc>
          <w:tcPr>
            <w:tcW w:w="570" w:type="pct"/>
            <w:vAlign w:val="bottom"/>
          </w:tcPr>
          <w:p w14:paraId="49B0D71D" w14:textId="77777777" w:rsidR="000A0BBA" w:rsidRDefault="00710C00">
            <w:pPr>
              <w:ind w:firstLineChars="0" w:firstLine="0"/>
              <w:rPr>
                <w:rFonts w:asciiTheme="minorEastAsia" w:hAnsiTheme="minorEastAsia"/>
                <w:szCs w:val="21"/>
              </w:rPr>
            </w:pPr>
            <w:r>
              <w:rPr>
                <w:rFonts w:asciiTheme="minorEastAsia" w:hAnsiTheme="minorEastAsia"/>
                <w:szCs w:val="21"/>
              </w:rPr>
              <w:t>C20</w:t>
            </w:r>
          </w:p>
        </w:tc>
        <w:tc>
          <w:tcPr>
            <w:tcW w:w="3218" w:type="pct"/>
            <w:vAlign w:val="bottom"/>
          </w:tcPr>
          <w:p w14:paraId="2039458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，用法如下：</w:t>
            </w:r>
          </w:p>
          <w:p w14:paraId="502C5B2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对于</w:t>
            </w:r>
            <w:r>
              <w:rPr>
                <w:rFonts w:asciiTheme="minorEastAsia" w:hAnsiTheme="minorEastAsia"/>
                <w:szCs w:val="21"/>
              </w:rPr>
              <w:t>线下登记</w:t>
            </w:r>
            <w:r>
              <w:rPr>
                <w:rFonts w:asciiTheme="minorEastAsia" w:hAnsiTheme="minorEastAsia" w:hint="eastAsia"/>
                <w:szCs w:val="21"/>
              </w:rPr>
              <w:t>交易，</w:t>
            </w:r>
            <w:r>
              <w:rPr>
                <w:rFonts w:asciiTheme="minorEastAsia" w:hAnsiTheme="minorEastAsia"/>
                <w:szCs w:val="21"/>
              </w:rPr>
              <w:t>该字段为对应的待确认成交单编号；</w:t>
            </w:r>
          </w:p>
          <w:p w14:paraId="50B0BEB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对于</w:t>
            </w:r>
            <w:r>
              <w:rPr>
                <w:rFonts w:asciiTheme="minorEastAsia" w:hAnsiTheme="minorEastAsia"/>
                <w:szCs w:val="21"/>
              </w:rPr>
              <w:t>线上交易</w:t>
            </w:r>
            <w:r>
              <w:rPr>
                <w:rFonts w:asciiTheme="minorEastAsia" w:hAnsiTheme="minorEastAsia" w:hint="eastAsia"/>
                <w:szCs w:val="21"/>
              </w:rPr>
              <w:t>，该字段</w:t>
            </w:r>
            <w:r>
              <w:rPr>
                <w:rFonts w:asciiTheme="minorEastAsia" w:hAnsiTheme="minorEastAsia"/>
                <w:szCs w:val="21"/>
              </w:rPr>
              <w:t>为对应的报单编号</w:t>
            </w:r>
          </w:p>
        </w:tc>
      </w:tr>
      <w:tr w:rsidR="000A0BBA" w14:paraId="13A32D08" w14:textId="77777777">
        <w:trPr>
          <w:jc w:val="center"/>
        </w:trPr>
        <w:tc>
          <w:tcPr>
            <w:tcW w:w="346" w:type="pct"/>
          </w:tcPr>
          <w:p w14:paraId="2145C455" w14:textId="77777777" w:rsidR="000A0BBA" w:rsidRDefault="000A0BBA">
            <w:pPr>
              <w:pStyle w:val="affb"/>
              <w:numPr>
                <w:ilvl w:val="0"/>
                <w:numId w:val="33"/>
              </w:numPr>
              <w:ind w:firstLineChars="0"/>
              <w:rPr>
                <w:rFonts w:ascii="Times New Roman" w:hAnsi="Times New Roman" w:cs="Times New Roman"/>
                <w:szCs w:val="21"/>
              </w:rPr>
            </w:pPr>
          </w:p>
        </w:tc>
        <w:tc>
          <w:tcPr>
            <w:tcW w:w="867" w:type="pct"/>
            <w:vAlign w:val="bottom"/>
          </w:tcPr>
          <w:p w14:paraId="0C89A5B5" w14:textId="77777777" w:rsidR="000A0BBA" w:rsidRDefault="00710C00">
            <w:pPr>
              <w:ind w:firstLineChars="0" w:firstLine="0"/>
              <w:rPr>
                <w:szCs w:val="21"/>
              </w:rPr>
            </w:pPr>
            <w:r>
              <w:rPr>
                <w:szCs w:val="21"/>
              </w:rPr>
              <w:t>交易员代码</w:t>
            </w:r>
          </w:p>
        </w:tc>
        <w:tc>
          <w:tcPr>
            <w:tcW w:w="570" w:type="pct"/>
            <w:vAlign w:val="bottom"/>
          </w:tcPr>
          <w:p w14:paraId="17A6C668" w14:textId="77777777" w:rsidR="000A0BBA" w:rsidRDefault="00710C00">
            <w:pPr>
              <w:ind w:firstLineChars="0" w:firstLine="0"/>
              <w:rPr>
                <w:rFonts w:asciiTheme="minorEastAsia" w:hAnsiTheme="minorEastAsia"/>
                <w:szCs w:val="21"/>
              </w:rPr>
            </w:pPr>
            <w:r>
              <w:rPr>
                <w:rFonts w:asciiTheme="minorEastAsia" w:hAnsiTheme="minorEastAsia"/>
                <w:szCs w:val="21"/>
              </w:rPr>
              <w:t>C10</w:t>
            </w:r>
          </w:p>
        </w:tc>
        <w:tc>
          <w:tcPr>
            <w:tcW w:w="3218" w:type="pct"/>
            <w:vAlign w:val="bottom"/>
          </w:tcPr>
          <w:p w14:paraId="7416395A" w14:textId="77777777" w:rsidR="000A0BBA" w:rsidRDefault="000A0BBA">
            <w:pPr>
              <w:ind w:firstLineChars="0" w:firstLine="0"/>
              <w:rPr>
                <w:rFonts w:asciiTheme="minorEastAsia" w:hAnsiTheme="minorEastAsia"/>
                <w:szCs w:val="21"/>
              </w:rPr>
            </w:pPr>
          </w:p>
        </w:tc>
      </w:tr>
      <w:tr w:rsidR="000A0BBA" w14:paraId="3C447468" w14:textId="77777777">
        <w:trPr>
          <w:jc w:val="center"/>
        </w:trPr>
        <w:tc>
          <w:tcPr>
            <w:tcW w:w="346" w:type="pct"/>
          </w:tcPr>
          <w:p w14:paraId="76033EC8" w14:textId="77777777" w:rsidR="000A0BBA" w:rsidRDefault="000A0BBA">
            <w:pPr>
              <w:pStyle w:val="affb"/>
              <w:numPr>
                <w:ilvl w:val="0"/>
                <w:numId w:val="33"/>
              </w:numPr>
              <w:ind w:firstLineChars="0"/>
              <w:rPr>
                <w:rFonts w:ascii="Times New Roman" w:hAnsi="Times New Roman" w:cs="Times New Roman"/>
                <w:szCs w:val="21"/>
              </w:rPr>
            </w:pPr>
          </w:p>
        </w:tc>
        <w:tc>
          <w:tcPr>
            <w:tcW w:w="867" w:type="pct"/>
            <w:vAlign w:val="bottom"/>
          </w:tcPr>
          <w:p w14:paraId="758C654E" w14:textId="77777777" w:rsidR="000A0BBA" w:rsidRDefault="00710C00">
            <w:pPr>
              <w:ind w:firstLineChars="0" w:firstLine="0"/>
              <w:rPr>
                <w:szCs w:val="21"/>
              </w:rPr>
            </w:pPr>
            <w:r>
              <w:rPr>
                <w:szCs w:val="21"/>
              </w:rPr>
              <w:t>经纪机构代码</w:t>
            </w:r>
          </w:p>
        </w:tc>
        <w:tc>
          <w:tcPr>
            <w:tcW w:w="570" w:type="pct"/>
            <w:vAlign w:val="bottom"/>
          </w:tcPr>
          <w:p w14:paraId="26175BD8" w14:textId="77777777" w:rsidR="000A0BBA" w:rsidRDefault="00710C00">
            <w:pPr>
              <w:ind w:firstLineChars="0" w:firstLine="0"/>
              <w:rPr>
                <w:rFonts w:asciiTheme="minorEastAsia" w:hAnsiTheme="minorEastAsia"/>
                <w:szCs w:val="21"/>
              </w:rPr>
            </w:pPr>
            <w:r>
              <w:rPr>
                <w:rFonts w:asciiTheme="minorEastAsia" w:hAnsiTheme="minorEastAsia"/>
                <w:szCs w:val="21"/>
              </w:rPr>
              <w:t>C10</w:t>
            </w:r>
          </w:p>
        </w:tc>
        <w:tc>
          <w:tcPr>
            <w:tcW w:w="3218" w:type="pct"/>
            <w:vAlign w:val="bottom"/>
          </w:tcPr>
          <w:p w14:paraId="692B46B5" w14:textId="77777777" w:rsidR="000A0BBA" w:rsidRDefault="000A0BBA">
            <w:pPr>
              <w:ind w:firstLineChars="0" w:firstLine="0"/>
              <w:rPr>
                <w:rFonts w:asciiTheme="minorEastAsia" w:hAnsiTheme="minorEastAsia"/>
                <w:szCs w:val="21"/>
              </w:rPr>
            </w:pPr>
          </w:p>
        </w:tc>
      </w:tr>
      <w:tr w:rsidR="000A0BBA" w14:paraId="42622DBA" w14:textId="77777777">
        <w:trPr>
          <w:jc w:val="center"/>
        </w:trPr>
        <w:tc>
          <w:tcPr>
            <w:tcW w:w="346" w:type="pct"/>
          </w:tcPr>
          <w:p w14:paraId="29328DC7" w14:textId="77777777" w:rsidR="000A0BBA" w:rsidRDefault="000A0BBA">
            <w:pPr>
              <w:pStyle w:val="affb"/>
              <w:numPr>
                <w:ilvl w:val="0"/>
                <w:numId w:val="33"/>
              </w:numPr>
              <w:ind w:firstLineChars="0"/>
              <w:rPr>
                <w:rFonts w:ascii="Times New Roman" w:hAnsi="Times New Roman" w:cs="Times New Roman"/>
                <w:szCs w:val="21"/>
              </w:rPr>
            </w:pPr>
          </w:p>
        </w:tc>
        <w:tc>
          <w:tcPr>
            <w:tcW w:w="867" w:type="pct"/>
            <w:vAlign w:val="bottom"/>
          </w:tcPr>
          <w:p w14:paraId="1375D686" w14:textId="77777777" w:rsidR="000A0BBA" w:rsidRDefault="00710C00">
            <w:pPr>
              <w:ind w:firstLineChars="0" w:firstLine="0"/>
              <w:rPr>
                <w:szCs w:val="21"/>
              </w:rPr>
            </w:pPr>
            <w:r>
              <w:rPr>
                <w:szCs w:val="21"/>
              </w:rPr>
              <w:t>交易来源渠道</w:t>
            </w:r>
          </w:p>
        </w:tc>
        <w:tc>
          <w:tcPr>
            <w:tcW w:w="570" w:type="pct"/>
            <w:vAlign w:val="bottom"/>
          </w:tcPr>
          <w:p w14:paraId="2AB3943E" w14:textId="77777777" w:rsidR="000A0BBA" w:rsidRDefault="00710C00">
            <w:pPr>
              <w:ind w:firstLineChars="0" w:firstLine="0"/>
              <w:rPr>
                <w:rFonts w:asciiTheme="minorEastAsia" w:hAnsiTheme="minorEastAsia"/>
                <w:szCs w:val="21"/>
              </w:rPr>
            </w:pPr>
            <w:r>
              <w:rPr>
                <w:rFonts w:asciiTheme="minorEastAsia" w:hAnsiTheme="minorEastAsia"/>
                <w:szCs w:val="21"/>
              </w:rPr>
              <w:t>C8</w:t>
            </w:r>
          </w:p>
        </w:tc>
        <w:tc>
          <w:tcPr>
            <w:tcW w:w="3218" w:type="pct"/>
            <w:vAlign w:val="bottom"/>
          </w:tcPr>
          <w:p w14:paraId="464AE5E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保留字段，暂不使用</w:t>
            </w:r>
          </w:p>
        </w:tc>
      </w:tr>
      <w:tr w:rsidR="000A0BBA" w14:paraId="5C93843B" w14:textId="77777777">
        <w:trPr>
          <w:jc w:val="center"/>
        </w:trPr>
        <w:tc>
          <w:tcPr>
            <w:tcW w:w="346" w:type="pct"/>
          </w:tcPr>
          <w:p w14:paraId="4B810080" w14:textId="77777777" w:rsidR="000A0BBA" w:rsidRDefault="000A0BBA">
            <w:pPr>
              <w:pStyle w:val="affb"/>
              <w:numPr>
                <w:ilvl w:val="0"/>
                <w:numId w:val="33"/>
              </w:numPr>
              <w:ind w:firstLineChars="0"/>
              <w:rPr>
                <w:rFonts w:ascii="Times New Roman" w:hAnsi="Times New Roman" w:cs="Times New Roman"/>
                <w:szCs w:val="21"/>
              </w:rPr>
            </w:pPr>
          </w:p>
        </w:tc>
        <w:tc>
          <w:tcPr>
            <w:tcW w:w="867" w:type="pct"/>
            <w:vAlign w:val="bottom"/>
          </w:tcPr>
          <w:p w14:paraId="2EFD16BA" w14:textId="77777777" w:rsidR="000A0BBA" w:rsidRDefault="00710C00">
            <w:pPr>
              <w:ind w:firstLineChars="0" w:firstLine="0"/>
              <w:rPr>
                <w:szCs w:val="21"/>
              </w:rPr>
            </w:pPr>
            <w:r>
              <w:rPr>
                <w:szCs w:val="21"/>
              </w:rPr>
              <w:t>本地报单编号</w:t>
            </w:r>
          </w:p>
        </w:tc>
        <w:tc>
          <w:tcPr>
            <w:tcW w:w="570" w:type="pct"/>
            <w:vAlign w:val="bottom"/>
          </w:tcPr>
          <w:p w14:paraId="3E5DAA72" w14:textId="77777777" w:rsidR="000A0BBA" w:rsidRDefault="00710C00">
            <w:pPr>
              <w:ind w:firstLineChars="0" w:firstLine="0"/>
              <w:rPr>
                <w:rFonts w:asciiTheme="minorEastAsia" w:hAnsiTheme="minorEastAsia"/>
                <w:szCs w:val="21"/>
              </w:rPr>
            </w:pPr>
            <w:r>
              <w:rPr>
                <w:rFonts w:asciiTheme="minorEastAsia" w:hAnsiTheme="minorEastAsia"/>
                <w:szCs w:val="21"/>
              </w:rPr>
              <w:t>N18</w:t>
            </w:r>
          </w:p>
        </w:tc>
        <w:tc>
          <w:tcPr>
            <w:tcW w:w="3218" w:type="pct"/>
            <w:vAlign w:val="bottom"/>
          </w:tcPr>
          <w:p w14:paraId="2A60BF31" w14:textId="77777777" w:rsidR="000A0BBA" w:rsidRDefault="00710C00">
            <w:pPr>
              <w:ind w:firstLineChars="0" w:firstLine="0"/>
              <w:rPr>
                <w:rFonts w:asciiTheme="minorEastAsia" w:hAnsiTheme="minorEastAsia"/>
                <w:szCs w:val="21"/>
              </w:rPr>
            </w:pPr>
            <w:r>
              <w:rPr>
                <w:rFonts w:asciiTheme="minorEastAsia" w:hAnsiTheme="minorEastAsia"/>
                <w:szCs w:val="21"/>
              </w:rPr>
              <w:t>最长18位数字编号</w:t>
            </w:r>
          </w:p>
        </w:tc>
      </w:tr>
    </w:tbl>
    <w:p w14:paraId="2244A593" w14:textId="77777777" w:rsidR="000A0BBA" w:rsidRDefault="000A0BBA">
      <w:pPr>
        <w:ind w:firstLine="480"/>
      </w:pPr>
    </w:p>
    <w:p w14:paraId="3E90BF96" w14:textId="77777777" w:rsidR="000A0BBA" w:rsidRDefault="00710C00">
      <w:pPr>
        <w:pStyle w:val="21"/>
        <w:numPr>
          <w:ilvl w:val="1"/>
          <w:numId w:val="9"/>
        </w:numPr>
        <w:ind w:left="0" w:firstLineChars="0" w:firstLine="0"/>
      </w:pPr>
      <w:bookmarkStart w:id="97" w:name="_Toc166485945"/>
      <w:r>
        <w:rPr>
          <w:rFonts w:hint="eastAsia"/>
        </w:rPr>
        <w:t>保证金询价</w:t>
      </w:r>
      <w:proofErr w:type="gramStart"/>
      <w:r>
        <w:rPr>
          <w:rFonts w:hint="eastAsia"/>
        </w:rPr>
        <w:t>交易调仓单数</w:t>
      </w:r>
      <w:proofErr w:type="gramEnd"/>
      <w:r>
        <w:rPr>
          <w:rFonts w:hint="eastAsia"/>
        </w:rPr>
        <w:t>据文件</w:t>
      </w:r>
      <w:bookmarkEnd w:id="97"/>
    </w:p>
    <w:p w14:paraId="5212A666" w14:textId="77777777" w:rsidR="000A0BBA" w:rsidRDefault="00710C00">
      <w:pPr>
        <w:pStyle w:val="30"/>
        <w:numPr>
          <w:ilvl w:val="2"/>
          <w:numId w:val="9"/>
        </w:numPr>
        <w:ind w:left="0" w:firstLineChars="0" w:firstLine="0"/>
      </w:pPr>
      <w:bookmarkStart w:id="98" w:name="_Toc166485946"/>
      <w:r>
        <w:rPr>
          <w:rFonts w:hint="eastAsia"/>
        </w:rPr>
        <w:t>明细记录</w:t>
      </w:r>
      <w:bookmarkEnd w:id="98"/>
    </w:p>
    <w:p w14:paraId="308666C8" w14:textId="77777777" w:rsidR="000A0BBA" w:rsidRDefault="00710C00">
      <w:pPr>
        <w:ind w:firstLine="480"/>
        <w:rPr>
          <w:szCs w:val="21"/>
        </w:rPr>
      </w:pPr>
      <w:r>
        <w:rPr>
          <w:rFonts w:hint="eastAsia"/>
          <w:szCs w:val="21"/>
        </w:rPr>
        <w:t>当发生节假日调整时，交易所会对原到期日为节假日的持仓按业务规则进行调整，生成相应的</w:t>
      </w:r>
      <w:proofErr w:type="gramStart"/>
      <w:r>
        <w:rPr>
          <w:rFonts w:hint="eastAsia"/>
          <w:szCs w:val="21"/>
        </w:rPr>
        <w:t>调仓成交</w:t>
      </w:r>
      <w:proofErr w:type="gramEnd"/>
      <w:r>
        <w:rPr>
          <w:rFonts w:hint="eastAsia"/>
          <w:szCs w:val="21"/>
        </w:rPr>
        <w:t>单。</w:t>
      </w:r>
    </w:p>
    <w:tbl>
      <w:tblPr>
        <w:tblW w:w="50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3"/>
        <w:gridCol w:w="1753"/>
        <w:gridCol w:w="994"/>
        <w:gridCol w:w="5012"/>
      </w:tblGrid>
      <w:tr w:rsidR="000A0BBA" w14:paraId="37735CA4" w14:textId="77777777">
        <w:trPr>
          <w:tblHeader/>
          <w:jc w:val="center"/>
        </w:trPr>
        <w:tc>
          <w:tcPr>
            <w:tcW w:w="349" w:type="pct"/>
            <w:shd w:val="clear" w:color="auto" w:fill="C0C0C0"/>
          </w:tcPr>
          <w:p w14:paraId="2F21C453" w14:textId="77777777" w:rsidR="000A0BBA" w:rsidRDefault="00710C00">
            <w:pPr>
              <w:ind w:firstLineChars="0" w:firstLine="0"/>
              <w:rPr>
                <w:b/>
                <w:szCs w:val="21"/>
              </w:rPr>
            </w:pPr>
            <w:r>
              <w:rPr>
                <w:rFonts w:hint="eastAsia"/>
                <w:b/>
                <w:szCs w:val="21"/>
              </w:rPr>
              <w:t>序号</w:t>
            </w:r>
          </w:p>
        </w:tc>
        <w:tc>
          <w:tcPr>
            <w:tcW w:w="1051" w:type="pct"/>
            <w:shd w:val="clear" w:color="auto" w:fill="C0C0C0"/>
            <w:vAlign w:val="center"/>
          </w:tcPr>
          <w:p w14:paraId="3D756A70" w14:textId="77777777" w:rsidR="000A0BBA" w:rsidRDefault="00710C00">
            <w:pPr>
              <w:ind w:firstLineChars="0" w:firstLine="0"/>
              <w:rPr>
                <w:b/>
                <w:szCs w:val="21"/>
              </w:rPr>
            </w:pPr>
            <w:r>
              <w:rPr>
                <w:b/>
                <w:szCs w:val="21"/>
              </w:rPr>
              <w:t>属性描述</w:t>
            </w:r>
          </w:p>
        </w:tc>
        <w:tc>
          <w:tcPr>
            <w:tcW w:w="596" w:type="pct"/>
            <w:shd w:val="clear" w:color="auto" w:fill="C0C0C0"/>
          </w:tcPr>
          <w:p w14:paraId="5C810CB3" w14:textId="77777777" w:rsidR="000A0BBA" w:rsidRDefault="00710C00">
            <w:pPr>
              <w:ind w:firstLineChars="0" w:firstLine="0"/>
              <w:rPr>
                <w:rFonts w:asciiTheme="minorEastAsia" w:hAnsiTheme="minorEastAsia"/>
                <w:b/>
                <w:szCs w:val="21"/>
              </w:rPr>
            </w:pPr>
            <w:r>
              <w:rPr>
                <w:rFonts w:asciiTheme="minorEastAsia" w:hAnsiTheme="minorEastAsia" w:hint="eastAsia"/>
                <w:b/>
                <w:szCs w:val="21"/>
              </w:rPr>
              <w:t>数据类型</w:t>
            </w:r>
          </w:p>
        </w:tc>
        <w:tc>
          <w:tcPr>
            <w:tcW w:w="3004" w:type="pct"/>
            <w:shd w:val="clear" w:color="auto" w:fill="C0C0C0"/>
            <w:vAlign w:val="center"/>
          </w:tcPr>
          <w:p w14:paraId="5DD109D7" w14:textId="77777777" w:rsidR="000A0BBA" w:rsidRDefault="00710C00">
            <w:pPr>
              <w:ind w:firstLineChars="0" w:firstLine="0"/>
              <w:rPr>
                <w:rFonts w:asciiTheme="minorEastAsia" w:hAnsiTheme="minorEastAsia"/>
                <w:b/>
                <w:szCs w:val="21"/>
              </w:rPr>
            </w:pPr>
            <w:r>
              <w:rPr>
                <w:rFonts w:asciiTheme="minorEastAsia" w:hAnsiTheme="minorEastAsia"/>
                <w:b/>
                <w:szCs w:val="21"/>
              </w:rPr>
              <w:t>说明</w:t>
            </w:r>
          </w:p>
        </w:tc>
      </w:tr>
      <w:tr w:rsidR="000A0BBA" w14:paraId="6FD507EE" w14:textId="77777777">
        <w:trPr>
          <w:jc w:val="center"/>
        </w:trPr>
        <w:tc>
          <w:tcPr>
            <w:tcW w:w="349" w:type="pct"/>
          </w:tcPr>
          <w:p w14:paraId="5FB5C9C1" w14:textId="77777777" w:rsidR="000A0BBA" w:rsidRDefault="000A0BBA">
            <w:pPr>
              <w:pStyle w:val="affb"/>
              <w:numPr>
                <w:ilvl w:val="0"/>
                <w:numId w:val="34"/>
              </w:numPr>
              <w:ind w:firstLineChars="0"/>
              <w:rPr>
                <w:rFonts w:ascii="Times New Roman" w:hAnsi="Times New Roman" w:cs="Times New Roman"/>
                <w:szCs w:val="21"/>
              </w:rPr>
            </w:pPr>
          </w:p>
        </w:tc>
        <w:tc>
          <w:tcPr>
            <w:tcW w:w="1051" w:type="pct"/>
            <w:vAlign w:val="bottom"/>
          </w:tcPr>
          <w:p w14:paraId="5C09EA92" w14:textId="77777777" w:rsidR="000A0BBA" w:rsidRDefault="00710C00">
            <w:pPr>
              <w:ind w:firstLineChars="0" w:firstLine="0"/>
              <w:rPr>
                <w:szCs w:val="21"/>
              </w:rPr>
            </w:pPr>
            <w:proofErr w:type="gramStart"/>
            <w:r>
              <w:rPr>
                <w:szCs w:val="21"/>
              </w:rPr>
              <w:t>调仓成交</w:t>
            </w:r>
            <w:proofErr w:type="gramEnd"/>
            <w:r>
              <w:rPr>
                <w:szCs w:val="21"/>
              </w:rPr>
              <w:t>单编号</w:t>
            </w:r>
          </w:p>
        </w:tc>
        <w:tc>
          <w:tcPr>
            <w:tcW w:w="596" w:type="pct"/>
            <w:vAlign w:val="bottom"/>
          </w:tcPr>
          <w:p w14:paraId="0378CDBE" w14:textId="77777777" w:rsidR="000A0BBA" w:rsidRDefault="00710C00">
            <w:pPr>
              <w:ind w:firstLineChars="0" w:firstLine="0"/>
              <w:rPr>
                <w:rFonts w:asciiTheme="minorEastAsia" w:hAnsiTheme="minorEastAsia"/>
                <w:szCs w:val="21"/>
              </w:rPr>
            </w:pPr>
            <w:r>
              <w:rPr>
                <w:rFonts w:asciiTheme="minorEastAsia" w:hAnsiTheme="minorEastAsia"/>
                <w:szCs w:val="21"/>
              </w:rPr>
              <w:t>C20</w:t>
            </w:r>
          </w:p>
        </w:tc>
        <w:tc>
          <w:tcPr>
            <w:tcW w:w="3004" w:type="pct"/>
            <w:vAlign w:val="bottom"/>
          </w:tcPr>
          <w:p w14:paraId="4C799850" w14:textId="77777777" w:rsidR="000A0BBA" w:rsidRDefault="000A0BBA">
            <w:pPr>
              <w:ind w:firstLineChars="0" w:firstLine="0"/>
              <w:rPr>
                <w:rFonts w:asciiTheme="minorEastAsia" w:hAnsiTheme="minorEastAsia"/>
                <w:szCs w:val="21"/>
              </w:rPr>
            </w:pPr>
          </w:p>
        </w:tc>
      </w:tr>
      <w:tr w:rsidR="000A0BBA" w14:paraId="5949AE1B" w14:textId="77777777">
        <w:trPr>
          <w:jc w:val="center"/>
        </w:trPr>
        <w:tc>
          <w:tcPr>
            <w:tcW w:w="349" w:type="pct"/>
          </w:tcPr>
          <w:p w14:paraId="5A9E319E" w14:textId="77777777" w:rsidR="000A0BBA" w:rsidRDefault="000A0BBA">
            <w:pPr>
              <w:pStyle w:val="affb"/>
              <w:numPr>
                <w:ilvl w:val="0"/>
                <w:numId w:val="34"/>
              </w:numPr>
              <w:ind w:firstLineChars="0"/>
              <w:rPr>
                <w:rFonts w:ascii="Times New Roman" w:hAnsi="Times New Roman" w:cs="Times New Roman"/>
                <w:szCs w:val="21"/>
              </w:rPr>
            </w:pPr>
          </w:p>
        </w:tc>
        <w:tc>
          <w:tcPr>
            <w:tcW w:w="1051" w:type="pct"/>
            <w:vAlign w:val="bottom"/>
          </w:tcPr>
          <w:p w14:paraId="01E2537E" w14:textId="77777777" w:rsidR="000A0BBA" w:rsidRDefault="00710C00">
            <w:pPr>
              <w:ind w:firstLineChars="0" w:firstLine="0"/>
              <w:rPr>
                <w:szCs w:val="21"/>
              </w:rPr>
            </w:pPr>
            <w:r>
              <w:rPr>
                <w:szCs w:val="21"/>
              </w:rPr>
              <w:t>买卖方向</w:t>
            </w:r>
          </w:p>
        </w:tc>
        <w:tc>
          <w:tcPr>
            <w:tcW w:w="596" w:type="pct"/>
            <w:vAlign w:val="bottom"/>
          </w:tcPr>
          <w:p w14:paraId="62A9BB20" w14:textId="77777777" w:rsidR="000A0BBA" w:rsidRDefault="00710C00">
            <w:pPr>
              <w:ind w:firstLineChars="0" w:firstLine="0"/>
              <w:rPr>
                <w:rFonts w:asciiTheme="minorEastAsia" w:hAnsiTheme="minorEastAsia"/>
                <w:szCs w:val="21"/>
              </w:rPr>
            </w:pPr>
            <w:r>
              <w:rPr>
                <w:rFonts w:asciiTheme="minorEastAsia" w:hAnsiTheme="minorEastAsia"/>
                <w:szCs w:val="21"/>
              </w:rPr>
              <w:t>C1</w:t>
            </w:r>
          </w:p>
        </w:tc>
        <w:tc>
          <w:tcPr>
            <w:tcW w:w="3004" w:type="pct"/>
            <w:vAlign w:val="bottom"/>
          </w:tcPr>
          <w:p w14:paraId="247C96DE" w14:textId="77777777" w:rsidR="000A0BBA" w:rsidRDefault="00710C00">
            <w:pPr>
              <w:ind w:firstLineChars="0" w:firstLine="0"/>
              <w:rPr>
                <w:rFonts w:asciiTheme="minorEastAsia" w:hAnsiTheme="minorEastAsia"/>
                <w:szCs w:val="21"/>
              </w:rPr>
            </w:pPr>
            <w:r>
              <w:rPr>
                <w:rFonts w:asciiTheme="minorEastAsia" w:hAnsiTheme="minorEastAsia"/>
                <w:szCs w:val="21"/>
              </w:rPr>
              <w:t>s-卖</w:t>
            </w:r>
          </w:p>
          <w:p w14:paraId="5AB47DC4" w14:textId="77777777" w:rsidR="000A0BBA" w:rsidRDefault="00710C00">
            <w:pPr>
              <w:ind w:firstLineChars="0" w:firstLine="0"/>
              <w:rPr>
                <w:rFonts w:asciiTheme="minorEastAsia" w:hAnsiTheme="minorEastAsia"/>
                <w:szCs w:val="21"/>
              </w:rPr>
            </w:pPr>
            <w:r>
              <w:rPr>
                <w:rFonts w:asciiTheme="minorEastAsia" w:hAnsiTheme="minorEastAsia"/>
                <w:szCs w:val="21"/>
              </w:rPr>
              <w:lastRenderedPageBreak/>
              <w:t>b-买</w:t>
            </w:r>
          </w:p>
        </w:tc>
      </w:tr>
      <w:tr w:rsidR="000A0BBA" w14:paraId="6CDDF4E7" w14:textId="77777777">
        <w:trPr>
          <w:jc w:val="center"/>
        </w:trPr>
        <w:tc>
          <w:tcPr>
            <w:tcW w:w="349" w:type="pct"/>
          </w:tcPr>
          <w:p w14:paraId="7AA91CD8" w14:textId="77777777" w:rsidR="000A0BBA" w:rsidRDefault="000A0BBA">
            <w:pPr>
              <w:pStyle w:val="affb"/>
              <w:numPr>
                <w:ilvl w:val="0"/>
                <w:numId w:val="34"/>
              </w:numPr>
              <w:ind w:firstLineChars="0"/>
              <w:rPr>
                <w:rFonts w:ascii="Times New Roman" w:hAnsi="Times New Roman" w:cs="Times New Roman"/>
                <w:szCs w:val="21"/>
              </w:rPr>
            </w:pPr>
          </w:p>
        </w:tc>
        <w:tc>
          <w:tcPr>
            <w:tcW w:w="1051" w:type="pct"/>
            <w:vAlign w:val="bottom"/>
          </w:tcPr>
          <w:p w14:paraId="44C47EE8" w14:textId="77777777" w:rsidR="000A0BBA" w:rsidRDefault="00710C00">
            <w:pPr>
              <w:ind w:firstLineChars="0" w:firstLine="0"/>
              <w:rPr>
                <w:szCs w:val="21"/>
              </w:rPr>
            </w:pPr>
            <w:r>
              <w:rPr>
                <w:szCs w:val="21"/>
              </w:rPr>
              <w:t>席位代码</w:t>
            </w:r>
          </w:p>
        </w:tc>
        <w:tc>
          <w:tcPr>
            <w:tcW w:w="596" w:type="pct"/>
            <w:vAlign w:val="bottom"/>
          </w:tcPr>
          <w:p w14:paraId="41456E9C" w14:textId="77777777" w:rsidR="000A0BBA" w:rsidRDefault="00710C00">
            <w:pPr>
              <w:ind w:firstLineChars="0" w:firstLine="0"/>
              <w:rPr>
                <w:rFonts w:asciiTheme="minorEastAsia" w:hAnsiTheme="minorEastAsia"/>
                <w:szCs w:val="21"/>
              </w:rPr>
            </w:pPr>
            <w:r>
              <w:rPr>
                <w:rFonts w:asciiTheme="minorEastAsia" w:hAnsiTheme="minorEastAsia"/>
                <w:szCs w:val="21"/>
              </w:rPr>
              <w:t>C6</w:t>
            </w:r>
          </w:p>
        </w:tc>
        <w:tc>
          <w:tcPr>
            <w:tcW w:w="3004" w:type="pct"/>
            <w:vAlign w:val="bottom"/>
          </w:tcPr>
          <w:p w14:paraId="1FB138D5" w14:textId="77777777" w:rsidR="000A0BBA" w:rsidRDefault="00710C00">
            <w:pPr>
              <w:ind w:firstLineChars="0" w:firstLine="0"/>
              <w:rPr>
                <w:rFonts w:asciiTheme="minorEastAsia" w:hAnsiTheme="minorEastAsia"/>
                <w:szCs w:val="21"/>
              </w:rPr>
            </w:pPr>
            <w:r>
              <w:rPr>
                <w:rFonts w:asciiTheme="minorEastAsia" w:hAnsiTheme="minorEastAsia"/>
                <w:szCs w:val="21"/>
              </w:rPr>
              <w:t>6位数字编号</w:t>
            </w:r>
          </w:p>
        </w:tc>
      </w:tr>
      <w:tr w:rsidR="000A0BBA" w14:paraId="319F45ED" w14:textId="77777777">
        <w:trPr>
          <w:jc w:val="center"/>
        </w:trPr>
        <w:tc>
          <w:tcPr>
            <w:tcW w:w="349" w:type="pct"/>
          </w:tcPr>
          <w:p w14:paraId="1A094498" w14:textId="77777777" w:rsidR="000A0BBA" w:rsidRDefault="000A0BBA">
            <w:pPr>
              <w:pStyle w:val="affb"/>
              <w:numPr>
                <w:ilvl w:val="0"/>
                <w:numId w:val="34"/>
              </w:numPr>
              <w:ind w:firstLineChars="0"/>
              <w:rPr>
                <w:rFonts w:ascii="Times New Roman" w:hAnsi="Times New Roman" w:cs="Times New Roman"/>
                <w:szCs w:val="21"/>
              </w:rPr>
            </w:pPr>
          </w:p>
        </w:tc>
        <w:tc>
          <w:tcPr>
            <w:tcW w:w="1051" w:type="pct"/>
            <w:vAlign w:val="bottom"/>
          </w:tcPr>
          <w:p w14:paraId="70994CAA" w14:textId="77777777" w:rsidR="000A0BBA" w:rsidRDefault="00710C00">
            <w:pPr>
              <w:ind w:firstLineChars="0" w:firstLine="0"/>
              <w:rPr>
                <w:szCs w:val="21"/>
              </w:rPr>
            </w:pPr>
            <w:r>
              <w:rPr>
                <w:szCs w:val="21"/>
              </w:rPr>
              <w:t>客户代码</w:t>
            </w:r>
          </w:p>
        </w:tc>
        <w:tc>
          <w:tcPr>
            <w:tcW w:w="596" w:type="pct"/>
            <w:vAlign w:val="bottom"/>
          </w:tcPr>
          <w:p w14:paraId="441F009B" w14:textId="77777777" w:rsidR="000A0BBA" w:rsidRDefault="00710C00">
            <w:pPr>
              <w:ind w:firstLineChars="0" w:firstLine="0"/>
              <w:rPr>
                <w:rFonts w:asciiTheme="minorEastAsia" w:hAnsiTheme="minorEastAsia"/>
                <w:szCs w:val="21"/>
              </w:rPr>
            </w:pPr>
            <w:r>
              <w:rPr>
                <w:rFonts w:asciiTheme="minorEastAsia" w:hAnsiTheme="minorEastAsia"/>
                <w:szCs w:val="21"/>
              </w:rPr>
              <w:t>C10</w:t>
            </w:r>
          </w:p>
        </w:tc>
        <w:tc>
          <w:tcPr>
            <w:tcW w:w="3004" w:type="pct"/>
            <w:vAlign w:val="bottom"/>
          </w:tcPr>
          <w:p w14:paraId="7467150B" w14:textId="77777777" w:rsidR="000A0BBA" w:rsidRDefault="00710C00">
            <w:pPr>
              <w:ind w:firstLineChars="0" w:firstLine="0"/>
              <w:rPr>
                <w:rFonts w:asciiTheme="minorEastAsia" w:hAnsiTheme="minorEastAsia"/>
                <w:szCs w:val="21"/>
              </w:rPr>
            </w:pPr>
            <w:r>
              <w:rPr>
                <w:rFonts w:asciiTheme="minorEastAsia" w:hAnsiTheme="minorEastAsia"/>
                <w:szCs w:val="21"/>
              </w:rPr>
              <w:t>10位数字编号</w:t>
            </w:r>
          </w:p>
        </w:tc>
      </w:tr>
      <w:tr w:rsidR="000A0BBA" w14:paraId="5C3B908C" w14:textId="77777777">
        <w:trPr>
          <w:jc w:val="center"/>
        </w:trPr>
        <w:tc>
          <w:tcPr>
            <w:tcW w:w="349" w:type="pct"/>
          </w:tcPr>
          <w:p w14:paraId="464A638C" w14:textId="77777777" w:rsidR="000A0BBA" w:rsidRDefault="000A0BBA">
            <w:pPr>
              <w:pStyle w:val="affb"/>
              <w:numPr>
                <w:ilvl w:val="0"/>
                <w:numId w:val="34"/>
              </w:numPr>
              <w:ind w:firstLineChars="0"/>
              <w:rPr>
                <w:rFonts w:ascii="Times New Roman" w:hAnsi="Times New Roman" w:cs="Times New Roman"/>
                <w:szCs w:val="21"/>
              </w:rPr>
            </w:pPr>
          </w:p>
        </w:tc>
        <w:tc>
          <w:tcPr>
            <w:tcW w:w="1051" w:type="pct"/>
            <w:vAlign w:val="bottom"/>
          </w:tcPr>
          <w:p w14:paraId="2ED9D285" w14:textId="77777777" w:rsidR="000A0BBA" w:rsidRDefault="00710C00">
            <w:pPr>
              <w:ind w:firstLineChars="0" w:firstLine="0"/>
              <w:rPr>
                <w:szCs w:val="21"/>
              </w:rPr>
            </w:pPr>
            <w:r>
              <w:rPr>
                <w:szCs w:val="21"/>
              </w:rPr>
              <w:t>合约代码</w:t>
            </w:r>
          </w:p>
        </w:tc>
        <w:tc>
          <w:tcPr>
            <w:tcW w:w="596" w:type="pct"/>
            <w:vAlign w:val="bottom"/>
          </w:tcPr>
          <w:p w14:paraId="756DF7ED" w14:textId="77777777" w:rsidR="000A0BBA" w:rsidRDefault="00710C00">
            <w:pPr>
              <w:ind w:firstLineChars="0" w:firstLine="0"/>
              <w:rPr>
                <w:rFonts w:asciiTheme="minorEastAsia" w:hAnsiTheme="minorEastAsia"/>
                <w:szCs w:val="21"/>
              </w:rPr>
            </w:pPr>
            <w:r>
              <w:rPr>
                <w:rFonts w:asciiTheme="minorEastAsia" w:hAnsiTheme="minorEastAsia"/>
                <w:szCs w:val="21"/>
              </w:rPr>
              <w:t>C8</w:t>
            </w:r>
          </w:p>
        </w:tc>
        <w:tc>
          <w:tcPr>
            <w:tcW w:w="3004" w:type="pct"/>
            <w:vAlign w:val="bottom"/>
          </w:tcPr>
          <w:p w14:paraId="16CD4778" w14:textId="77777777" w:rsidR="000A0BBA" w:rsidRDefault="00710C00">
            <w:pPr>
              <w:ind w:firstLineChars="0" w:firstLine="0"/>
              <w:rPr>
                <w:rFonts w:asciiTheme="minorEastAsia" w:hAnsiTheme="minorEastAsia"/>
                <w:szCs w:val="21"/>
              </w:rPr>
            </w:pPr>
            <w:r>
              <w:rPr>
                <w:rFonts w:asciiTheme="minorEastAsia" w:hAnsiTheme="minorEastAsia"/>
                <w:szCs w:val="21"/>
              </w:rPr>
              <w:t>最长8位字符</w:t>
            </w:r>
          </w:p>
        </w:tc>
      </w:tr>
      <w:tr w:rsidR="000A0BBA" w14:paraId="3E6A017E" w14:textId="77777777">
        <w:trPr>
          <w:jc w:val="center"/>
        </w:trPr>
        <w:tc>
          <w:tcPr>
            <w:tcW w:w="349" w:type="pct"/>
          </w:tcPr>
          <w:p w14:paraId="74252F69" w14:textId="77777777" w:rsidR="000A0BBA" w:rsidRDefault="000A0BBA">
            <w:pPr>
              <w:pStyle w:val="affb"/>
              <w:numPr>
                <w:ilvl w:val="0"/>
                <w:numId w:val="34"/>
              </w:numPr>
              <w:ind w:firstLineChars="0"/>
              <w:rPr>
                <w:rFonts w:ascii="Times New Roman" w:hAnsi="Times New Roman" w:cs="Times New Roman"/>
                <w:szCs w:val="21"/>
              </w:rPr>
            </w:pPr>
          </w:p>
        </w:tc>
        <w:tc>
          <w:tcPr>
            <w:tcW w:w="1051" w:type="pct"/>
            <w:vAlign w:val="bottom"/>
          </w:tcPr>
          <w:p w14:paraId="5198C634" w14:textId="77777777" w:rsidR="000A0BBA" w:rsidRDefault="00710C00">
            <w:pPr>
              <w:ind w:firstLineChars="0" w:firstLine="0"/>
              <w:rPr>
                <w:szCs w:val="21"/>
              </w:rPr>
            </w:pPr>
            <w:r>
              <w:rPr>
                <w:szCs w:val="21"/>
              </w:rPr>
              <w:t>成交日期</w:t>
            </w:r>
          </w:p>
        </w:tc>
        <w:tc>
          <w:tcPr>
            <w:tcW w:w="596" w:type="pct"/>
            <w:vAlign w:val="bottom"/>
          </w:tcPr>
          <w:p w14:paraId="6CF8AADB" w14:textId="77777777" w:rsidR="000A0BBA" w:rsidRDefault="00710C00">
            <w:pPr>
              <w:ind w:firstLineChars="0" w:firstLine="0"/>
              <w:rPr>
                <w:rFonts w:asciiTheme="minorEastAsia" w:hAnsiTheme="minorEastAsia"/>
                <w:szCs w:val="21"/>
              </w:rPr>
            </w:pPr>
            <w:r>
              <w:rPr>
                <w:rFonts w:asciiTheme="minorEastAsia" w:hAnsiTheme="minorEastAsia"/>
                <w:szCs w:val="21"/>
              </w:rPr>
              <w:t>C8</w:t>
            </w:r>
          </w:p>
        </w:tc>
        <w:tc>
          <w:tcPr>
            <w:tcW w:w="3004" w:type="pct"/>
            <w:vAlign w:val="bottom"/>
          </w:tcPr>
          <w:p w14:paraId="1ABF77F7" w14:textId="77777777" w:rsidR="000A0BBA" w:rsidRDefault="00710C00">
            <w:pPr>
              <w:ind w:firstLineChars="0" w:firstLine="0"/>
              <w:rPr>
                <w:rFonts w:asciiTheme="minorEastAsia" w:hAnsiTheme="minorEastAsia"/>
                <w:szCs w:val="21"/>
              </w:rPr>
            </w:pPr>
            <w:r>
              <w:rPr>
                <w:rFonts w:asciiTheme="minorEastAsia" w:hAnsiTheme="minorEastAsia"/>
                <w:szCs w:val="21"/>
              </w:rPr>
              <w:t>YYYYMMDD</w:t>
            </w:r>
          </w:p>
        </w:tc>
      </w:tr>
      <w:tr w:rsidR="000A0BBA" w14:paraId="39D36CFC" w14:textId="77777777">
        <w:trPr>
          <w:jc w:val="center"/>
        </w:trPr>
        <w:tc>
          <w:tcPr>
            <w:tcW w:w="349" w:type="pct"/>
          </w:tcPr>
          <w:p w14:paraId="03C8128C" w14:textId="77777777" w:rsidR="000A0BBA" w:rsidRDefault="000A0BBA">
            <w:pPr>
              <w:pStyle w:val="affb"/>
              <w:numPr>
                <w:ilvl w:val="0"/>
                <w:numId w:val="34"/>
              </w:numPr>
              <w:ind w:firstLineChars="0"/>
              <w:rPr>
                <w:rFonts w:ascii="Times New Roman" w:hAnsi="Times New Roman" w:cs="Times New Roman"/>
                <w:szCs w:val="21"/>
              </w:rPr>
            </w:pPr>
          </w:p>
        </w:tc>
        <w:tc>
          <w:tcPr>
            <w:tcW w:w="1051" w:type="pct"/>
            <w:vAlign w:val="bottom"/>
          </w:tcPr>
          <w:p w14:paraId="2D7C3B2F" w14:textId="77777777" w:rsidR="000A0BBA" w:rsidRDefault="00710C00">
            <w:pPr>
              <w:ind w:firstLineChars="0" w:firstLine="0"/>
              <w:rPr>
                <w:szCs w:val="21"/>
              </w:rPr>
            </w:pPr>
            <w:r>
              <w:rPr>
                <w:szCs w:val="21"/>
              </w:rPr>
              <w:t>成交时间</w:t>
            </w:r>
          </w:p>
        </w:tc>
        <w:tc>
          <w:tcPr>
            <w:tcW w:w="596" w:type="pct"/>
            <w:vAlign w:val="bottom"/>
          </w:tcPr>
          <w:p w14:paraId="11F74801" w14:textId="77777777" w:rsidR="000A0BBA" w:rsidRDefault="00710C00">
            <w:pPr>
              <w:ind w:firstLineChars="0" w:firstLine="0"/>
              <w:rPr>
                <w:rFonts w:asciiTheme="minorEastAsia" w:hAnsiTheme="minorEastAsia"/>
                <w:szCs w:val="21"/>
              </w:rPr>
            </w:pPr>
            <w:r>
              <w:rPr>
                <w:rFonts w:asciiTheme="minorEastAsia" w:hAnsiTheme="minorEastAsia"/>
                <w:szCs w:val="21"/>
              </w:rPr>
              <w:t>C8</w:t>
            </w:r>
          </w:p>
        </w:tc>
        <w:tc>
          <w:tcPr>
            <w:tcW w:w="3004" w:type="pct"/>
            <w:vAlign w:val="bottom"/>
          </w:tcPr>
          <w:p w14:paraId="5691FE3E" w14:textId="77777777" w:rsidR="000A0BBA" w:rsidRDefault="00710C00">
            <w:pPr>
              <w:ind w:firstLineChars="0" w:firstLine="0"/>
              <w:rPr>
                <w:rFonts w:asciiTheme="minorEastAsia" w:hAnsiTheme="minorEastAsia"/>
                <w:szCs w:val="21"/>
              </w:rPr>
            </w:pPr>
            <w:r>
              <w:rPr>
                <w:rFonts w:asciiTheme="minorEastAsia" w:hAnsiTheme="minorEastAsia"/>
                <w:szCs w:val="21"/>
              </w:rPr>
              <w:t>HH:</w:t>
            </w:r>
            <w:proofErr w:type="gramStart"/>
            <w:r>
              <w:rPr>
                <w:rFonts w:asciiTheme="minorEastAsia" w:hAnsiTheme="minorEastAsia"/>
                <w:szCs w:val="21"/>
              </w:rPr>
              <w:t>MM:SS</w:t>
            </w:r>
            <w:proofErr w:type="gramEnd"/>
          </w:p>
        </w:tc>
      </w:tr>
      <w:tr w:rsidR="000A0BBA" w14:paraId="4A0B40CF" w14:textId="77777777">
        <w:trPr>
          <w:jc w:val="center"/>
        </w:trPr>
        <w:tc>
          <w:tcPr>
            <w:tcW w:w="349" w:type="pct"/>
          </w:tcPr>
          <w:p w14:paraId="7F08DEED" w14:textId="77777777" w:rsidR="000A0BBA" w:rsidRDefault="000A0BBA">
            <w:pPr>
              <w:pStyle w:val="affb"/>
              <w:numPr>
                <w:ilvl w:val="0"/>
                <w:numId w:val="34"/>
              </w:numPr>
              <w:ind w:firstLineChars="0"/>
              <w:rPr>
                <w:rFonts w:ascii="Times New Roman" w:hAnsi="Times New Roman" w:cs="Times New Roman"/>
                <w:szCs w:val="21"/>
              </w:rPr>
            </w:pPr>
          </w:p>
        </w:tc>
        <w:tc>
          <w:tcPr>
            <w:tcW w:w="1051" w:type="pct"/>
            <w:vAlign w:val="bottom"/>
          </w:tcPr>
          <w:p w14:paraId="125D3312" w14:textId="77777777" w:rsidR="000A0BBA" w:rsidRDefault="00710C00">
            <w:pPr>
              <w:ind w:firstLineChars="0" w:firstLine="0"/>
              <w:rPr>
                <w:szCs w:val="21"/>
              </w:rPr>
            </w:pPr>
            <w:r>
              <w:rPr>
                <w:szCs w:val="21"/>
              </w:rPr>
              <w:t>成交价格</w:t>
            </w:r>
          </w:p>
        </w:tc>
        <w:tc>
          <w:tcPr>
            <w:tcW w:w="596" w:type="pct"/>
            <w:vAlign w:val="bottom"/>
          </w:tcPr>
          <w:p w14:paraId="1C7CEE84" w14:textId="77777777" w:rsidR="000A0BBA" w:rsidRDefault="00710C00">
            <w:pPr>
              <w:ind w:firstLineChars="0" w:firstLine="0"/>
              <w:rPr>
                <w:rFonts w:asciiTheme="minorEastAsia" w:hAnsiTheme="minorEastAsia"/>
                <w:szCs w:val="21"/>
              </w:rPr>
            </w:pPr>
            <w:proofErr w:type="gramStart"/>
            <w:r>
              <w:rPr>
                <w:rFonts w:asciiTheme="minorEastAsia" w:hAnsiTheme="minorEastAsia"/>
                <w:szCs w:val="21"/>
              </w:rPr>
              <w:t>N(</w:t>
            </w:r>
            <w:proofErr w:type="gramEnd"/>
            <w:r>
              <w:rPr>
                <w:rFonts w:asciiTheme="minorEastAsia" w:hAnsiTheme="minorEastAsia"/>
                <w:szCs w:val="21"/>
              </w:rPr>
              <w:t>12,6)</w:t>
            </w:r>
          </w:p>
        </w:tc>
        <w:tc>
          <w:tcPr>
            <w:tcW w:w="3004" w:type="pct"/>
            <w:vAlign w:val="bottom"/>
          </w:tcPr>
          <w:p w14:paraId="7FD7018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单位同合约报价单位</w:t>
            </w:r>
          </w:p>
          <w:p w14:paraId="7662DED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目前黄金相关合约单位是元</w:t>
            </w:r>
            <w:r>
              <w:rPr>
                <w:rFonts w:asciiTheme="minorEastAsia" w:hAnsiTheme="minorEastAsia"/>
                <w:szCs w:val="21"/>
              </w:rPr>
              <w:t>/</w:t>
            </w:r>
            <w:r>
              <w:rPr>
                <w:rFonts w:asciiTheme="minorEastAsia" w:hAnsiTheme="minorEastAsia" w:hint="eastAsia"/>
                <w:szCs w:val="21"/>
              </w:rPr>
              <w:t>克</w:t>
            </w:r>
          </w:p>
        </w:tc>
      </w:tr>
      <w:tr w:rsidR="000A0BBA" w14:paraId="5944422C" w14:textId="77777777">
        <w:trPr>
          <w:jc w:val="center"/>
        </w:trPr>
        <w:tc>
          <w:tcPr>
            <w:tcW w:w="349" w:type="pct"/>
          </w:tcPr>
          <w:p w14:paraId="2CC21E4A" w14:textId="77777777" w:rsidR="000A0BBA" w:rsidRDefault="000A0BBA">
            <w:pPr>
              <w:pStyle w:val="affb"/>
              <w:numPr>
                <w:ilvl w:val="0"/>
                <w:numId w:val="34"/>
              </w:numPr>
              <w:ind w:firstLineChars="0"/>
              <w:rPr>
                <w:rFonts w:ascii="Times New Roman" w:hAnsi="Times New Roman" w:cs="Times New Roman"/>
                <w:szCs w:val="21"/>
              </w:rPr>
            </w:pPr>
          </w:p>
        </w:tc>
        <w:tc>
          <w:tcPr>
            <w:tcW w:w="1051" w:type="pct"/>
            <w:vAlign w:val="bottom"/>
          </w:tcPr>
          <w:p w14:paraId="2E10D599" w14:textId="77777777" w:rsidR="000A0BBA" w:rsidRDefault="00710C00">
            <w:pPr>
              <w:ind w:firstLineChars="0" w:firstLine="0"/>
              <w:rPr>
                <w:szCs w:val="21"/>
              </w:rPr>
            </w:pPr>
            <w:r>
              <w:rPr>
                <w:szCs w:val="21"/>
              </w:rPr>
              <w:t>成交数量</w:t>
            </w:r>
          </w:p>
        </w:tc>
        <w:tc>
          <w:tcPr>
            <w:tcW w:w="596" w:type="pct"/>
            <w:vAlign w:val="bottom"/>
          </w:tcPr>
          <w:p w14:paraId="56DF2AD1" w14:textId="77777777" w:rsidR="000A0BBA" w:rsidRDefault="00710C00">
            <w:pPr>
              <w:ind w:firstLineChars="0" w:firstLine="0"/>
              <w:rPr>
                <w:rFonts w:asciiTheme="minorEastAsia" w:hAnsiTheme="minorEastAsia"/>
                <w:szCs w:val="21"/>
              </w:rPr>
            </w:pPr>
            <w:r>
              <w:rPr>
                <w:rFonts w:asciiTheme="minorEastAsia" w:hAnsiTheme="minorEastAsia"/>
                <w:szCs w:val="21"/>
              </w:rPr>
              <w:t>N12</w:t>
            </w:r>
          </w:p>
        </w:tc>
        <w:tc>
          <w:tcPr>
            <w:tcW w:w="3004" w:type="pct"/>
            <w:vAlign w:val="bottom"/>
          </w:tcPr>
          <w:p w14:paraId="4A7A84C4" w14:textId="77777777" w:rsidR="000A0BBA" w:rsidRDefault="00710C00">
            <w:pPr>
              <w:ind w:firstLineChars="0" w:firstLine="0"/>
              <w:rPr>
                <w:rFonts w:asciiTheme="minorEastAsia" w:hAnsiTheme="minorEastAsia"/>
                <w:szCs w:val="21"/>
              </w:rPr>
            </w:pPr>
            <w:r>
              <w:rPr>
                <w:rFonts w:asciiTheme="minorEastAsia" w:hAnsiTheme="minorEastAsia"/>
                <w:szCs w:val="21"/>
              </w:rPr>
              <w:t>单位</w:t>
            </w:r>
            <w:r>
              <w:rPr>
                <w:rFonts w:asciiTheme="minorEastAsia" w:hAnsiTheme="minorEastAsia" w:hint="eastAsia"/>
                <w:szCs w:val="21"/>
              </w:rPr>
              <w:t>：</w:t>
            </w:r>
            <w:r>
              <w:rPr>
                <w:rFonts w:asciiTheme="minorEastAsia" w:hAnsiTheme="minorEastAsia"/>
                <w:szCs w:val="21"/>
              </w:rPr>
              <w:t>手</w:t>
            </w:r>
          </w:p>
        </w:tc>
      </w:tr>
      <w:tr w:rsidR="000A0BBA" w14:paraId="3BAD6FCE" w14:textId="77777777">
        <w:trPr>
          <w:jc w:val="center"/>
        </w:trPr>
        <w:tc>
          <w:tcPr>
            <w:tcW w:w="349" w:type="pct"/>
          </w:tcPr>
          <w:p w14:paraId="2AAB6C33" w14:textId="77777777" w:rsidR="000A0BBA" w:rsidRDefault="000A0BBA">
            <w:pPr>
              <w:pStyle w:val="affb"/>
              <w:numPr>
                <w:ilvl w:val="0"/>
                <w:numId w:val="34"/>
              </w:numPr>
              <w:ind w:firstLineChars="0"/>
              <w:rPr>
                <w:rFonts w:ascii="Times New Roman" w:hAnsi="Times New Roman" w:cs="Times New Roman"/>
                <w:szCs w:val="21"/>
              </w:rPr>
            </w:pPr>
          </w:p>
        </w:tc>
        <w:tc>
          <w:tcPr>
            <w:tcW w:w="1051" w:type="pct"/>
            <w:vAlign w:val="bottom"/>
          </w:tcPr>
          <w:p w14:paraId="0D62AEAE" w14:textId="77777777" w:rsidR="000A0BBA" w:rsidRDefault="00710C00">
            <w:pPr>
              <w:ind w:firstLineChars="0" w:firstLine="0"/>
              <w:rPr>
                <w:szCs w:val="21"/>
              </w:rPr>
            </w:pPr>
            <w:r>
              <w:rPr>
                <w:szCs w:val="21"/>
              </w:rPr>
              <w:t>成交重量</w:t>
            </w:r>
          </w:p>
        </w:tc>
        <w:tc>
          <w:tcPr>
            <w:tcW w:w="596" w:type="pct"/>
            <w:vAlign w:val="bottom"/>
          </w:tcPr>
          <w:p w14:paraId="1DD40DFF" w14:textId="77777777" w:rsidR="000A0BBA" w:rsidRDefault="00710C00">
            <w:pPr>
              <w:ind w:firstLineChars="0" w:firstLine="0"/>
              <w:rPr>
                <w:rFonts w:asciiTheme="minorEastAsia" w:hAnsiTheme="minorEastAsia"/>
                <w:szCs w:val="21"/>
              </w:rPr>
            </w:pPr>
            <w:proofErr w:type="gramStart"/>
            <w:r>
              <w:rPr>
                <w:rFonts w:asciiTheme="minorEastAsia" w:hAnsiTheme="minorEastAsia"/>
                <w:szCs w:val="21"/>
              </w:rPr>
              <w:t>N(</w:t>
            </w:r>
            <w:proofErr w:type="gramEnd"/>
            <w:r>
              <w:rPr>
                <w:rFonts w:asciiTheme="minorEastAsia" w:hAnsiTheme="minorEastAsia"/>
                <w:szCs w:val="21"/>
              </w:rPr>
              <w:t>16,6)</w:t>
            </w:r>
          </w:p>
        </w:tc>
        <w:tc>
          <w:tcPr>
            <w:tcW w:w="3004" w:type="pct"/>
            <w:vAlign w:val="bottom"/>
          </w:tcPr>
          <w:p w14:paraId="6B29BFB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单位：千克</w:t>
            </w:r>
          </w:p>
        </w:tc>
      </w:tr>
      <w:tr w:rsidR="000A0BBA" w14:paraId="7A734114" w14:textId="77777777">
        <w:trPr>
          <w:jc w:val="center"/>
        </w:trPr>
        <w:tc>
          <w:tcPr>
            <w:tcW w:w="349" w:type="pct"/>
          </w:tcPr>
          <w:p w14:paraId="07A709E1" w14:textId="77777777" w:rsidR="000A0BBA" w:rsidRDefault="000A0BBA">
            <w:pPr>
              <w:pStyle w:val="affb"/>
              <w:numPr>
                <w:ilvl w:val="0"/>
                <w:numId w:val="34"/>
              </w:numPr>
              <w:ind w:firstLineChars="0"/>
              <w:rPr>
                <w:rFonts w:ascii="Times New Roman" w:hAnsi="Times New Roman" w:cs="Times New Roman"/>
                <w:szCs w:val="21"/>
              </w:rPr>
            </w:pPr>
          </w:p>
        </w:tc>
        <w:tc>
          <w:tcPr>
            <w:tcW w:w="1051" w:type="pct"/>
            <w:vAlign w:val="bottom"/>
          </w:tcPr>
          <w:p w14:paraId="2E32C0A0" w14:textId="77777777" w:rsidR="000A0BBA" w:rsidRDefault="00710C00">
            <w:pPr>
              <w:ind w:firstLineChars="0" w:firstLine="0"/>
              <w:rPr>
                <w:szCs w:val="21"/>
              </w:rPr>
            </w:pPr>
            <w:r>
              <w:rPr>
                <w:rFonts w:hint="eastAsia"/>
                <w:szCs w:val="21"/>
              </w:rPr>
              <w:t>到期日</w:t>
            </w:r>
          </w:p>
        </w:tc>
        <w:tc>
          <w:tcPr>
            <w:tcW w:w="596" w:type="pct"/>
            <w:vAlign w:val="bottom"/>
          </w:tcPr>
          <w:p w14:paraId="6C148354" w14:textId="77777777" w:rsidR="000A0BBA" w:rsidRDefault="00710C00">
            <w:pPr>
              <w:ind w:firstLineChars="0" w:firstLine="0"/>
              <w:rPr>
                <w:rFonts w:asciiTheme="minorEastAsia" w:hAnsiTheme="minorEastAsia"/>
                <w:szCs w:val="21"/>
              </w:rPr>
            </w:pPr>
            <w:r>
              <w:rPr>
                <w:rFonts w:asciiTheme="minorEastAsia" w:hAnsiTheme="minorEastAsia"/>
                <w:szCs w:val="21"/>
              </w:rPr>
              <w:t>C8</w:t>
            </w:r>
          </w:p>
        </w:tc>
        <w:tc>
          <w:tcPr>
            <w:tcW w:w="3004" w:type="pct"/>
            <w:vAlign w:val="bottom"/>
          </w:tcPr>
          <w:p w14:paraId="69FF191C" w14:textId="77777777" w:rsidR="000A0BBA" w:rsidRDefault="00710C00">
            <w:pPr>
              <w:ind w:firstLineChars="0" w:firstLine="0"/>
              <w:rPr>
                <w:rFonts w:asciiTheme="minorEastAsia" w:hAnsiTheme="minorEastAsia"/>
                <w:szCs w:val="21"/>
              </w:rPr>
            </w:pPr>
            <w:r>
              <w:rPr>
                <w:rFonts w:asciiTheme="minorEastAsia" w:hAnsiTheme="minorEastAsia"/>
                <w:szCs w:val="21"/>
              </w:rPr>
              <w:t>YYYYMMDD</w:t>
            </w:r>
          </w:p>
        </w:tc>
      </w:tr>
    </w:tbl>
    <w:p w14:paraId="32948A69" w14:textId="77777777" w:rsidR="000A0BBA" w:rsidRDefault="000A0BBA">
      <w:pPr>
        <w:ind w:firstLine="480"/>
      </w:pPr>
    </w:p>
    <w:p w14:paraId="078EB896" w14:textId="77777777" w:rsidR="000A0BBA" w:rsidRDefault="00710C00">
      <w:pPr>
        <w:pStyle w:val="1"/>
        <w:numPr>
          <w:ilvl w:val="0"/>
          <w:numId w:val="9"/>
        </w:numPr>
      </w:pPr>
      <w:bookmarkStart w:id="99" w:name="_Toc166485947"/>
      <w:r>
        <w:rPr>
          <w:rFonts w:hint="eastAsia"/>
        </w:rPr>
        <w:t>黄金</w:t>
      </w:r>
      <w:r>
        <w:rPr>
          <w:rFonts w:hint="eastAsia"/>
        </w:rPr>
        <w:t>ETF</w:t>
      </w:r>
      <w:r>
        <w:rPr>
          <w:rFonts w:hint="eastAsia"/>
        </w:rPr>
        <w:t>交易数据</w:t>
      </w:r>
      <w:bookmarkEnd w:id="99"/>
    </w:p>
    <w:p w14:paraId="094C0F30" w14:textId="77777777" w:rsidR="000A0BBA" w:rsidRDefault="00710C00">
      <w:pPr>
        <w:pStyle w:val="21"/>
        <w:numPr>
          <w:ilvl w:val="1"/>
          <w:numId w:val="9"/>
        </w:numPr>
        <w:ind w:left="0" w:firstLineChars="0" w:firstLine="0"/>
      </w:pPr>
      <w:bookmarkStart w:id="100" w:name="_Toc166485948"/>
      <w:r>
        <w:rPr>
          <w:rFonts w:hint="eastAsia"/>
        </w:rPr>
        <w:t>账户备案信息数据文件</w:t>
      </w:r>
      <w:bookmarkEnd w:id="100"/>
    </w:p>
    <w:p w14:paraId="45EF5CDC" w14:textId="77777777" w:rsidR="000A0BBA" w:rsidRDefault="00710C00">
      <w:pPr>
        <w:pStyle w:val="30"/>
        <w:numPr>
          <w:ilvl w:val="2"/>
          <w:numId w:val="9"/>
        </w:numPr>
        <w:ind w:left="0" w:firstLineChars="0" w:firstLine="0"/>
      </w:pPr>
      <w:bookmarkStart w:id="101" w:name="_Toc166485949"/>
      <w:r>
        <w:rPr>
          <w:rFonts w:hint="eastAsia"/>
        </w:rPr>
        <w:t>明细记录</w:t>
      </w:r>
      <w:bookmarkEnd w:id="101"/>
    </w:p>
    <w:p w14:paraId="0ACA3526" w14:textId="77777777" w:rsidR="000A0BBA" w:rsidRDefault="00710C00">
      <w:pPr>
        <w:ind w:firstLine="480"/>
        <w:rPr>
          <w:bCs/>
          <w:szCs w:val="21"/>
        </w:rPr>
      </w:pPr>
      <w:r>
        <w:rPr>
          <w:rFonts w:hint="eastAsia"/>
          <w:bCs/>
          <w:szCs w:val="21"/>
        </w:rPr>
        <w:t>下载清算数据文件的席位不同，交易所提供数据文件的内容不同。对于基金专用席位（基金专用席位的席位代码就是黄金</w:t>
      </w:r>
      <w:r>
        <w:rPr>
          <w:rFonts w:hint="eastAsia"/>
          <w:bCs/>
          <w:szCs w:val="21"/>
        </w:rPr>
        <w:t>ETF</w:t>
      </w:r>
      <w:r>
        <w:rPr>
          <w:rFonts w:hint="eastAsia"/>
          <w:bCs/>
          <w:szCs w:val="21"/>
        </w:rPr>
        <w:t>基金属性中的席位代码），每个交易日的数据是从上一交易日清算完成之后到当前交易日清算完成时这段时间内，所有客户向该黄金</w:t>
      </w:r>
      <w:r>
        <w:rPr>
          <w:rFonts w:hint="eastAsia"/>
          <w:bCs/>
          <w:szCs w:val="21"/>
        </w:rPr>
        <w:t>ETF</w:t>
      </w:r>
      <w:r>
        <w:rPr>
          <w:rFonts w:hint="eastAsia"/>
          <w:bCs/>
          <w:szCs w:val="21"/>
        </w:rPr>
        <w:t>基金提交的账户备案申请、账户解除备案申请记录；对于</w:t>
      </w:r>
      <w:proofErr w:type="gramStart"/>
      <w:r>
        <w:rPr>
          <w:rFonts w:hint="eastAsia"/>
          <w:bCs/>
          <w:szCs w:val="21"/>
        </w:rPr>
        <w:t>非基金</w:t>
      </w:r>
      <w:proofErr w:type="gramEnd"/>
      <w:r>
        <w:rPr>
          <w:rFonts w:hint="eastAsia"/>
          <w:bCs/>
          <w:szCs w:val="21"/>
        </w:rPr>
        <w:t>专用席位（除基金专用席位之外的席位都是非基金专用席位），每个交易日的数据是从上一交易日清算完成之后到当前交易日清算完成时这段时间内，该席位下客户提交的黄金</w:t>
      </w:r>
      <w:r>
        <w:rPr>
          <w:rFonts w:hint="eastAsia"/>
          <w:bCs/>
          <w:szCs w:val="21"/>
        </w:rPr>
        <w:t>ETF</w:t>
      </w:r>
      <w:r>
        <w:rPr>
          <w:rFonts w:hint="eastAsia"/>
          <w:bCs/>
          <w:szCs w:val="21"/>
        </w:rPr>
        <w:t>基金账户备案申请、账户解除备案申请记录。</w:t>
      </w:r>
    </w:p>
    <w:p w14:paraId="0A65A263" w14:textId="77777777" w:rsidR="000A0BBA" w:rsidRDefault="00710C00">
      <w:pPr>
        <w:ind w:firstLine="480"/>
        <w:rPr>
          <w:bCs/>
          <w:szCs w:val="21"/>
        </w:rPr>
      </w:pPr>
      <w:r>
        <w:rPr>
          <w:rFonts w:hint="eastAsia"/>
          <w:bCs/>
          <w:szCs w:val="21"/>
        </w:rPr>
        <w:t>利用清算数据文件中账户备案信息节点的“投资人证件号码”字段为基金公</w:t>
      </w:r>
      <w:r>
        <w:rPr>
          <w:rFonts w:hint="eastAsia"/>
          <w:bCs/>
          <w:szCs w:val="21"/>
        </w:rPr>
        <w:lastRenderedPageBreak/>
        <w:t>司提供法人客户的营业执照号，即：当客户为法人时，无论该会员是基金公司还是金交所会员，“投资人证件号码”字段填写金交所系统中该法人客户的营业执照号，如果该法人客户没有营业执照号，该字段值为空。</w:t>
      </w:r>
    </w:p>
    <w:tbl>
      <w:tblPr>
        <w:tblW w:w="897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681"/>
        <w:gridCol w:w="1276"/>
        <w:gridCol w:w="4141"/>
      </w:tblGrid>
      <w:tr w:rsidR="000A0BBA" w14:paraId="2A04986B" w14:textId="77777777">
        <w:trPr>
          <w:trHeight w:val="285"/>
          <w:tblHeader/>
        </w:trPr>
        <w:tc>
          <w:tcPr>
            <w:tcW w:w="878" w:type="dxa"/>
            <w:shd w:val="clear" w:color="000000" w:fill="C0C0C0"/>
          </w:tcPr>
          <w:p w14:paraId="7813708D" w14:textId="77777777" w:rsidR="000A0BBA" w:rsidRDefault="00710C00">
            <w:pPr>
              <w:ind w:firstLineChars="0" w:firstLine="0"/>
              <w:rPr>
                <w:b/>
                <w:szCs w:val="21"/>
              </w:rPr>
            </w:pPr>
            <w:r>
              <w:rPr>
                <w:rFonts w:hint="eastAsia"/>
                <w:b/>
                <w:szCs w:val="21"/>
              </w:rPr>
              <w:t>序号</w:t>
            </w:r>
          </w:p>
        </w:tc>
        <w:tc>
          <w:tcPr>
            <w:tcW w:w="2681" w:type="dxa"/>
            <w:shd w:val="clear" w:color="000000" w:fill="C0C0C0"/>
            <w:vAlign w:val="center"/>
          </w:tcPr>
          <w:p w14:paraId="1CD1C118" w14:textId="77777777" w:rsidR="000A0BBA" w:rsidRDefault="00710C00">
            <w:pPr>
              <w:ind w:firstLineChars="0" w:firstLine="0"/>
              <w:rPr>
                <w:b/>
                <w:szCs w:val="21"/>
              </w:rPr>
            </w:pPr>
            <w:r>
              <w:rPr>
                <w:rFonts w:hint="eastAsia"/>
                <w:b/>
                <w:szCs w:val="21"/>
              </w:rPr>
              <w:t>属性描述</w:t>
            </w:r>
          </w:p>
        </w:tc>
        <w:tc>
          <w:tcPr>
            <w:tcW w:w="1276" w:type="dxa"/>
            <w:shd w:val="clear" w:color="000000" w:fill="C0C0C0"/>
          </w:tcPr>
          <w:p w14:paraId="35E9708A" w14:textId="77777777" w:rsidR="000A0BBA" w:rsidRDefault="00710C00">
            <w:pPr>
              <w:ind w:firstLineChars="0" w:firstLine="0"/>
              <w:rPr>
                <w:rFonts w:asciiTheme="minorEastAsia" w:hAnsiTheme="minorEastAsia"/>
                <w:b/>
                <w:szCs w:val="21"/>
              </w:rPr>
            </w:pPr>
            <w:r>
              <w:rPr>
                <w:rFonts w:asciiTheme="minorEastAsia" w:hAnsiTheme="minorEastAsia" w:hint="eastAsia"/>
                <w:b/>
                <w:szCs w:val="21"/>
              </w:rPr>
              <w:t>数据类型</w:t>
            </w:r>
          </w:p>
        </w:tc>
        <w:tc>
          <w:tcPr>
            <w:tcW w:w="4141" w:type="dxa"/>
            <w:shd w:val="clear" w:color="000000" w:fill="C0C0C0"/>
            <w:vAlign w:val="center"/>
          </w:tcPr>
          <w:p w14:paraId="578F2829" w14:textId="77777777" w:rsidR="000A0BBA" w:rsidRDefault="00710C00">
            <w:pPr>
              <w:ind w:firstLineChars="0" w:firstLine="0"/>
              <w:rPr>
                <w:rFonts w:asciiTheme="minorEastAsia" w:hAnsiTheme="minorEastAsia"/>
                <w:b/>
                <w:szCs w:val="21"/>
              </w:rPr>
            </w:pPr>
            <w:r>
              <w:rPr>
                <w:rFonts w:asciiTheme="minorEastAsia" w:hAnsiTheme="minorEastAsia" w:hint="eastAsia"/>
                <w:b/>
                <w:szCs w:val="21"/>
              </w:rPr>
              <w:t>说明</w:t>
            </w:r>
          </w:p>
        </w:tc>
      </w:tr>
      <w:tr w:rsidR="000A0BBA" w14:paraId="248C6EF9" w14:textId="77777777">
        <w:trPr>
          <w:trHeight w:val="315"/>
        </w:trPr>
        <w:tc>
          <w:tcPr>
            <w:tcW w:w="878" w:type="dxa"/>
          </w:tcPr>
          <w:p w14:paraId="0D580D74" w14:textId="77777777" w:rsidR="000A0BBA" w:rsidRDefault="000A0BBA">
            <w:pPr>
              <w:pStyle w:val="affb"/>
              <w:numPr>
                <w:ilvl w:val="0"/>
                <w:numId w:val="35"/>
              </w:numPr>
              <w:ind w:firstLineChars="0"/>
              <w:rPr>
                <w:rFonts w:ascii="Times New Roman" w:hAnsi="Times New Roman" w:cs="Times New Roman"/>
                <w:szCs w:val="21"/>
              </w:rPr>
            </w:pPr>
          </w:p>
        </w:tc>
        <w:tc>
          <w:tcPr>
            <w:tcW w:w="2681" w:type="dxa"/>
            <w:shd w:val="clear" w:color="auto" w:fill="auto"/>
            <w:vAlign w:val="center"/>
          </w:tcPr>
          <w:p w14:paraId="0608C0AF" w14:textId="77777777" w:rsidR="000A0BBA" w:rsidRDefault="00710C00">
            <w:pPr>
              <w:ind w:firstLineChars="0" w:firstLine="0"/>
              <w:rPr>
                <w:szCs w:val="21"/>
              </w:rPr>
            </w:pPr>
            <w:r>
              <w:rPr>
                <w:rFonts w:hint="eastAsia"/>
                <w:szCs w:val="21"/>
              </w:rPr>
              <w:t>申请日期</w:t>
            </w:r>
          </w:p>
        </w:tc>
        <w:tc>
          <w:tcPr>
            <w:tcW w:w="1276" w:type="dxa"/>
          </w:tcPr>
          <w:p w14:paraId="18D4AD2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4141" w:type="dxa"/>
            <w:shd w:val="clear" w:color="auto" w:fill="auto"/>
            <w:vAlign w:val="center"/>
          </w:tcPr>
          <w:p w14:paraId="32027D44" w14:textId="77777777" w:rsidR="000A0BBA" w:rsidRDefault="00710C00">
            <w:pPr>
              <w:ind w:firstLineChars="0" w:firstLine="0"/>
              <w:rPr>
                <w:rFonts w:asciiTheme="minorEastAsia" w:hAnsiTheme="minorEastAsia"/>
                <w:szCs w:val="21"/>
              </w:rPr>
            </w:pPr>
            <w:r>
              <w:rPr>
                <w:rFonts w:asciiTheme="minorEastAsia" w:hAnsiTheme="minorEastAsia"/>
                <w:szCs w:val="21"/>
              </w:rPr>
              <w:t>YYYYMMDD</w:t>
            </w:r>
            <w:r>
              <w:rPr>
                <w:rFonts w:asciiTheme="minorEastAsia" w:hAnsiTheme="minorEastAsia" w:hint="eastAsia"/>
                <w:szCs w:val="21"/>
              </w:rPr>
              <w:t>，该字段填写的是交易日期。不可为空</w:t>
            </w:r>
          </w:p>
        </w:tc>
      </w:tr>
      <w:tr w:rsidR="000A0BBA" w14:paraId="6B590F65" w14:textId="77777777">
        <w:trPr>
          <w:trHeight w:val="315"/>
        </w:trPr>
        <w:tc>
          <w:tcPr>
            <w:tcW w:w="878" w:type="dxa"/>
          </w:tcPr>
          <w:p w14:paraId="3A8A150F" w14:textId="77777777" w:rsidR="000A0BBA" w:rsidRDefault="000A0BBA">
            <w:pPr>
              <w:pStyle w:val="affb"/>
              <w:numPr>
                <w:ilvl w:val="0"/>
                <w:numId w:val="35"/>
              </w:numPr>
              <w:ind w:firstLineChars="0"/>
              <w:rPr>
                <w:rFonts w:ascii="Times New Roman" w:hAnsi="Times New Roman" w:cs="Times New Roman"/>
                <w:szCs w:val="21"/>
              </w:rPr>
            </w:pPr>
          </w:p>
        </w:tc>
        <w:tc>
          <w:tcPr>
            <w:tcW w:w="2681" w:type="dxa"/>
            <w:shd w:val="clear" w:color="auto" w:fill="auto"/>
            <w:vAlign w:val="center"/>
          </w:tcPr>
          <w:p w14:paraId="5E56A8AE" w14:textId="77777777" w:rsidR="000A0BBA" w:rsidRDefault="00710C00">
            <w:pPr>
              <w:ind w:firstLineChars="0" w:firstLine="0"/>
              <w:rPr>
                <w:szCs w:val="21"/>
              </w:rPr>
            </w:pPr>
            <w:r>
              <w:rPr>
                <w:rFonts w:hint="eastAsia"/>
                <w:szCs w:val="21"/>
              </w:rPr>
              <w:t>申请时间</w:t>
            </w:r>
          </w:p>
        </w:tc>
        <w:tc>
          <w:tcPr>
            <w:tcW w:w="1276" w:type="dxa"/>
          </w:tcPr>
          <w:p w14:paraId="3D91F8F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4141" w:type="dxa"/>
            <w:shd w:val="clear" w:color="auto" w:fill="auto"/>
            <w:vAlign w:val="center"/>
          </w:tcPr>
          <w:p w14:paraId="24083EAC" w14:textId="77777777" w:rsidR="000A0BBA" w:rsidRDefault="00710C00">
            <w:pPr>
              <w:ind w:firstLineChars="0" w:firstLine="0"/>
              <w:rPr>
                <w:rFonts w:asciiTheme="minorEastAsia" w:hAnsiTheme="minorEastAsia"/>
                <w:szCs w:val="21"/>
              </w:rPr>
            </w:pPr>
            <w:r>
              <w:rPr>
                <w:rFonts w:asciiTheme="minorEastAsia" w:hAnsiTheme="minorEastAsia"/>
                <w:szCs w:val="21"/>
              </w:rPr>
              <w:t>HH:MM:SS</w:t>
            </w:r>
            <w:r>
              <w:rPr>
                <w:rFonts w:asciiTheme="minorEastAsia" w:hAnsiTheme="minorEastAsia" w:hint="eastAsia"/>
                <w:szCs w:val="21"/>
              </w:rPr>
              <w:t>。不可为空</w:t>
            </w:r>
          </w:p>
        </w:tc>
      </w:tr>
      <w:tr w:rsidR="000A0BBA" w14:paraId="4C376A79" w14:textId="77777777">
        <w:trPr>
          <w:trHeight w:val="315"/>
        </w:trPr>
        <w:tc>
          <w:tcPr>
            <w:tcW w:w="878" w:type="dxa"/>
          </w:tcPr>
          <w:p w14:paraId="52B07766" w14:textId="77777777" w:rsidR="000A0BBA" w:rsidRDefault="000A0BBA">
            <w:pPr>
              <w:pStyle w:val="affb"/>
              <w:numPr>
                <w:ilvl w:val="0"/>
                <w:numId w:val="35"/>
              </w:numPr>
              <w:ind w:firstLineChars="0"/>
              <w:rPr>
                <w:rFonts w:ascii="Times New Roman" w:hAnsi="Times New Roman" w:cs="Times New Roman"/>
                <w:szCs w:val="21"/>
              </w:rPr>
            </w:pPr>
          </w:p>
        </w:tc>
        <w:tc>
          <w:tcPr>
            <w:tcW w:w="2681" w:type="dxa"/>
            <w:shd w:val="clear" w:color="auto" w:fill="auto"/>
            <w:vAlign w:val="center"/>
          </w:tcPr>
          <w:p w14:paraId="56E1587F" w14:textId="77777777" w:rsidR="000A0BBA" w:rsidRDefault="00710C00">
            <w:pPr>
              <w:ind w:firstLineChars="0" w:firstLine="0"/>
              <w:rPr>
                <w:szCs w:val="21"/>
              </w:rPr>
            </w:pPr>
            <w:r>
              <w:rPr>
                <w:rFonts w:hint="eastAsia"/>
                <w:szCs w:val="21"/>
              </w:rPr>
              <w:t>本地编号</w:t>
            </w:r>
          </w:p>
        </w:tc>
        <w:tc>
          <w:tcPr>
            <w:tcW w:w="1276" w:type="dxa"/>
          </w:tcPr>
          <w:p w14:paraId="1E0CF52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C14</w:t>
            </w:r>
          </w:p>
        </w:tc>
        <w:tc>
          <w:tcPr>
            <w:tcW w:w="4141" w:type="dxa"/>
            <w:shd w:val="clear" w:color="auto" w:fill="auto"/>
            <w:vAlign w:val="center"/>
          </w:tcPr>
          <w:p w14:paraId="72268E8B" w14:textId="77777777" w:rsidR="000A0BBA" w:rsidRDefault="00710C00">
            <w:pPr>
              <w:ind w:firstLineChars="0" w:firstLine="0"/>
              <w:rPr>
                <w:rFonts w:asciiTheme="minorEastAsia" w:hAnsiTheme="minorEastAsia"/>
                <w:szCs w:val="21"/>
              </w:rPr>
            </w:pPr>
            <w:r>
              <w:rPr>
                <w:rFonts w:asciiTheme="minorEastAsia" w:hAnsiTheme="minorEastAsia"/>
                <w:szCs w:val="21"/>
              </w:rPr>
              <w:t>14</w:t>
            </w:r>
            <w:r>
              <w:rPr>
                <w:rFonts w:asciiTheme="minorEastAsia" w:hAnsiTheme="minorEastAsia" w:hint="eastAsia"/>
                <w:szCs w:val="21"/>
              </w:rPr>
              <w:t>位字符，二级系统自己定义的业务请求唯一标识。可以为空</w:t>
            </w:r>
          </w:p>
        </w:tc>
      </w:tr>
      <w:tr w:rsidR="000A0BBA" w14:paraId="3E7C6800" w14:textId="77777777">
        <w:trPr>
          <w:trHeight w:val="600"/>
        </w:trPr>
        <w:tc>
          <w:tcPr>
            <w:tcW w:w="878" w:type="dxa"/>
          </w:tcPr>
          <w:p w14:paraId="04FC8717" w14:textId="77777777" w:rsidR="000A0BBA" w:rsidRDefault="000A0BBA">
            <w:pPr>
              <w:pStyle w:val="affb"/>
              <w:numPr>
                <w:ilvl w:val="0"/>
                <w:numId w:val="35"/>
              </w:numPr>
              <w:ind w:firstLineChars="0"/>
              <w:rPr>
                <w:rFonts w:ascii="Times New Roman" w:hAnsi="Times New Roman" w:cs="Times New Roman"/>
                <w:szCs w:val="21"/>
              </w:rPr>
            </w:pPr>
          </w:p>
        </w:tc>
        <w:tc>
          <w:tcPr>
            <w:tcW w:w="2681" w:type="dxa"/>
            <w:shd w:val="clear" w:color="auto" w:fill="auto"/>
            <w:vAlign w:val="center"/>
          </w:tcPr>
          <w:p w14:paraId="66D73CBE" w14:textId="77777777" w:rsidR="000A0BBA" w:rsidRDefault="00710C00">
            <w:pPr>
              <w:ind w:firstLineChars="0" w:firstLine="0"/>
              <w:rPr>
                <w:szCs w:val="21"/>
              </w:rPr>
            </w:pPr>
            <w:r>
              <w:rPr>
                <w:szCs w:val="21"/>
              </w:rPr>
              <w:t>ETF</w:t>
            </w:r>
            <w:r>
              <w:rPr>
                <w:rFonts w:hint="eastAsia"/>
                <w:szCs w:val="21"/>
              </w:rPr>
              <w:t>账户备案流水号</w:t>
            </w:r>
          </w:p>
        </w:tc>
        <w:tc>
          <w:tcPr>
            <w:tcW w:w="1276" w:type="dxa"/>
          </w:tcPr>
          <w:p w14:paraId="6A42387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C16</w:t>
            </w:r>
          </w:p>
        </w:tc>
        <w:tc>
          <w:tcPr>
            <w:tcW w:w="4141" w:type="dxa"/>
            <w:shd w:val="clear" w:color="auto" w:fill="auto"/>
            <w:vAlign w:val="center"/>
          </w:tcPr>
          <w:p w14:paraId="097DE9BB" w14:textId="77777777" w:rsidR="000A0BBA" w:rsidRDefault="00710C00">
            <w:pPr>
              <w:ind w:firstLineChars="0" w:firstLine="0"/>
              <w:rPr>
                <w:rFonts w:asciiTheme="minorEastAsia" w:hAnsiTheme="minorEastAsia"/>
                <w:szCs w:val="21"/>
              </w:rPr>
            </w:pPr>
            <w:r>
              <w:rPr>
                <w:rFonts w:asciiTheme="minorEastAsia" w:hAnsiTheme="minorEastAsia"/>
                <w:szCs w:val="21"/>
              </w:rPr>
              <w:t>16</w:t>
            </w:r>
            <w:r>
              <w:rPr>
                <w:rFonts w:asciiTheme="minorEastAsia" w:hAnsiTheme="minorEastAsia" w:hint="eastAsia"/>
                <w:szCs w:val="21"/>
              </w:rPr>
              <w:t>位字符，不可为空</w:t>
            </w:r>
          </w:p>
        </w:tc>
      </w:tr>
      <w:tr w:rsidR="000A0BBA" w14:paraId="1353EC3D" w14:textId="77777777">
        <w:trPr>
          <w:trHeight w:val="315"/>
        </w:trPr>
        <w:tc>
          <w:tcPr>
            <w:tcW w:w="878" w:type="dxa"/>
          </w:tcPr>
          <w:p w14:paraId="45AEA343" w14:textId="77777777" w:rsidR="000A0BBA" w:rsidRDefault="000A0BBA">
            <w:pPr>
              <w:pStyle w:val="affb"/>
              <w:numPr>
                <w:ilvl w:val="0"/>
                <w:numId w:val="35"/>
              </w:numPr>
              <w:ind w:firstLineChars="0"/>
              <w:rPr>
                <w:rFonts w:ascii="Times New Roman" w:hAnsi="Times New Roman" w:cs="Times New Roman"/>
                <w:szCs w:val="21"/>
              </w:rPr>
            </w:pPr>
          </w:p>
        </w:tc>
        <w:tc>
          <w:tcPr>
            <w:tcW w:w="2681" w:type="dxa"/>
            <w:shd w:val="clear" w:color="auto" w:fill="auto"/>
            <w:vAlign w:val="center"/>
          </w:tcPr>
          <w:p w14:paraId="57BA2452" w14:textId="77777777" w:rsidR="000A0BBA" w:rsidRDefault="00710C00">
            <w:pPr>
              <w:ind w:firstLineChars="0" w:firstLine="0"/>
              <w:rPr>
                <w:szCs w:val="21"/>
              </w:rPr>
            </w:pPr>
            <w:r>
              <w:rPr>
                <w:rFonts w:hint="eastAsia"/>
                <w:szCs w:val="21"/>
              </w:rPr>
              <w:t>投资人名称</w:t>
            </w:r>
          </w:p>
        </w:tc>
        <w:tc>
          <w:tcPr>
            <w:tcW w:w="1276" w:type="dxa"/>
          </w:tcPr>
          <w:p w14:paraId="1B10359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C80</w:t>
            </w:r>
          </w:p>
        </w:tc>
        <w:tc>
          <w:tcPr>
            <w:tcW w:w="4141" w:type="dxa"/>
            <w:shd w:val="clear" w:color="auto" w:fill="auto"/>
            <w:vAlign w:val="center"/>
          </w:tcPr>
          <w:p w14:paraId="57E550A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最长</w:t>
            </w:r>
            <w:r>
              <w:rPr>
                <w:rFonts w:asciiTheme="minorEastAsia" w:hAnsiTheme="minorEastAsia"/>
                <w:szCs w:val="21"/>
              </w:rPr>
              <w:t>80</w:t>
            </w:r>
            <w:r>
              <w:rPr>
                <w:rFonts w:asciiTheme="minorEastAsia" w:hAnsiTheme="minorEastAsia" w:hint="eastAsia"/>
                <w:szCs w:val="21"/>
              </w:rPr>
              <w:t>位字符，可以为空</w:t>
            </w:r>
          </w:p>
        </w:tc>
      </w:tr>
      <w:tr w:rsidR="000A0BBA" w14:paraId="220D6D0E" w14:textId="77777777">
        <w:trPr>
          <w:trHeight w:val="315"/>
        </w:trPr>
        <w:tc>
          <w:tcPr>
            <w:tcW w:w="878" w:type="dxa"/>
          </w:tcPr>
          <w:p w14:paraId="159AA446" w14:textId="77777777" w:rsidR="000A0BBA" w:rsidRDefault="000A0BBA">
            <w:pPr>
              <w:pStyle w:val="affb"/>
              <w:numPr>
                <w:ilvl w:val="0"/>
                <w:numId w:val="35"/>
              </w:numPr>
              <w:ind w:firstLineChars="0"/>
              <w:rPr>
                <w:rFonts w:ascii="Times New Roman" w:hAnsi="Times New Roman" w:cs="Times New Roman"/>
                <w:szCs w:val="21"/>
              </w:rPr>
            </w:pPr>
          </w:p>
        </w:tc>
        <w:tc>
          <w:tcPr>
            <w:tcW w:w="2681" w:type="dxa"/>
            <w:shd w:val="clear" w:color="auto" w:fill="auto"/>
            <w:vAlign w:val="center"/>
          </w:tcPr>
          <w:p w14:paraId="689CC92D" w14:textId="77777777" w:rsidR="000A0BBA" w:rsidRDefault="00710C00">
            <w:pPr>
              <w:ind w:firstLineChars="0" w:firstLine="0"/>
              <w:rPr>
                <w:szCs w:val="21"/>
              </w:rPr>
            </w:pPr>
            <w:r>
              <w:rPr>
                <w:rFonts w:hint="eastAsia"/>
                <w:szCs w:val="21"/>
              </w:rPr>
              <w:t>投资人类型</w:t>
            </w:r>
          </w:p>
        </w:tc>
        <w:tc>
          <w:tcPr>
            <w:tcW w:w="1276" w:type="dxa"/>
          </w:tcPr>
          <w:p w14:paraId="61DEA29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w:t>
            </w:r>
          </w:p>
        </w:tc>
        <w:tc>
          <w:tcPr>
            <w:tcW w:w="4141" w:type="dxa"/>
            <w:shd w:val="clear" w:color="auto" w:fill="auto"/>
            <w:vAlign w:val="center"/>
          </w:tcPr>
          <w:p w14:paraId="351002CD" w14:textId="77777777" w:rsidR="000A0BBA" w:rsidRDefault="00710C00">
            <w:pPr>
              <w:ind w:firstLineChars="0" w:firstLine="0"/>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位字符</w:t>
            </w:r>
          </w:p>
          <w:p w14:paraId="42482FB0" w14:textId="77777777" w:rsidR="000A0BBA" w:rsidRDefault="00710C00">
            <w:pPr>
              <w:ind w:firstLineChars="0" w:firstLine="0"/>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法人</w:t>
            </w:r>
          </w:p>
          <w:p w14:paraId="665A5C23" w14:textId="77777777" w:rsidR="000A0BBA" w:rsidRDefault="00710C00">
            <w:pPr>
              <w:ind w:firstLineChars="0" w:firstLine="0"/>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自然人，</w:t>
            </w:r>
          </w:p>
          <w:p w14:paraId="338D857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3</w:t>
            </w:r>
            <w:r>
              <w:rPr>
                <w:rFonts w:asciiTheme="minorEastAsia" w:hAnsiTheme="minorEastAsia"/>
                <w:szCs w:val="21"/>
              </w:rPr>
              <w:t>-</w:t>
            </w:r>
            <w:r>
              <w:rPr>
                <w:rFonts w:asciiTheme="minorEastAsia" w:hAnsiTheme="minorEastAsia" w:hint="eastAsia"/>
                <w:szCs w:val="21"/>
              </w:rPr>
              <w:t>特殊客户</w:t>
            </w:r>
          </w:p>
          <w:p w14:paraId="57458BB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（可以为空）</w:t>
            </w:r>
          </w:p>
        </w:tc>
      </w:tr>
      <w:tr w:rsidR="000A0BBA" w14:paraId="1E7D3B96" w14:textId="77777777">
        <w:trPr>
          <w:trHeight w:val="3754"/>
        </w:trPr>
        <w:tc>
          <w:tcPr>
            <w:tcW w:w="878" w:type="dxa"/>
          </w:tcPr>
          <w:p w14:paraId="781D84CE" w14:textId="77777777" w:rsidR="000A0BBA" w:rsidRDefault="000A0BBA">
            <w:pPr>
              <w:pStyle w:val="affb"/>
              <w:numPr>
                <w:ilvl w:val="0"/>
                <w:numId w:val="35"/>
              </w:numPr>
              <w:ind w:firstLineChars="0"/>
              <w:rPr>
                <w:rFonts w:ascii="Times New Roman" w:hAnsi="Times New Roman" w:cs="Times New Roman"/>
                <w:szCs w:val="21"/>
              </w:rPr>
            </w:pPr>
          </w:p>
        </w:tc>
        <w:tc>
          <w:tcPr>
            <w:tcW w:w="2681" w:type="dxa"/>
            <w:shd w:val="clear" w:color="auto" w:fill="auto"/>
            <w:vAlign w:val="center"/>
          </w:tcPr>
          <w:p w14:paraId="1F7CC10F" w14:textId="77777777" w:rsidR="000A0BBA" w:rsidRDefault="00710C00">
            <w:pPr>
              <w:ind w:firstLineChars="0" w:firstLine="0"/>
              <w:rPr>
                <w:szCs w:val="21"/>
              </w:rPr>
            </w:pPr>
            <w:r>
              <w:rPr>
                <w:rFonts w:hint="eastAsia"/>
                <w:szCs w:val="21"/>
              </w:rPr>
              <w:t>投资人证件类型</w:t>
            </w:r>
          </w:p>
        </w:tc>
        <w:tc>
          <w:tcPr>
            <w:tcW w:w="1276" w:type="dxa"/>
          </w:tcPr>
          <w:p w14:paraId="1007176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4141" w:type="dxa"/>
            <w:shd w:val="clear" w:color="auto" w:fill="auto"/>
            <w:vAlign w:val="center"/>
          </w:tcPr>
          <w:p w14:paraId="7B1A3BD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最长</w:t>
            </w:r>
            <w:r>
              <w:rPr>
                <w:rFonts w:asciiTheme="minorEastAsia" w:hAnsiTheme="minorEastAsia"/>
                <w:szCs w:val="21"/>
              </w:rPr>
              <w:t>4</w:t>
            </w:r>
            <w:r>
              <w:rPr>
                <w:rFonts w:asciiTheme="minorEastAsia" w:hAnsiTheme="minorEastAsia" w:hint="eastAsia"/>
                <w:szCs w:val="21"/>
              </w:rPr>
              <w:t>位字符，自然人证件类型。</w:t>
            </w:r>
          </w:p>
          <w:p w14:paraId="38766406" w14:textId="77777777" w:rsidR="000A0BBA" w:rsidRDefault="00710C00">
            <w:pPr>
              <w:ind w:firstLineChars="0" w:firstLine="0"/>
              <w:rPr>
                <w:rFonts w:asciiTheme="minorEastAsia" w:hAnsiTheme="minorEastAsia"/>
                <w:szCs w:val="21"/>
              </w:rPr>
            </w:pPr>
            <w:r>
              <w:rPr>
                <w:rFonts w:asciiTheme="minorEastAsia" w:hAnsiTheme="minorEastAsia"/>
                <w:szCs w:val="21"/>
              </w:rPr>
              <w:t>1-</w:t>
            </w:r>
            <w:r>
              <w:rPr>
                <w:rFonts w:asciiTheme="minorEastAsia" w:hAnsiTheme="minorEastAsia" w:hint="eastAsia"/>
                <w:szCs w:val="21"/>
              </w:rPr>
              <w:t>身份证</w:t>
            </w:r>
          </w:p>
          <w:p w14:paraId="30E80795" w14:textId="77777777" w:rsidR="000A0BBA" w:rsidRDefault="00710C00">
            <w:pPr>
              <w:ind w:firstLineChars="0" w:firstLine="0"/>
              <w:rPr>
                <w:rFonts w:asciiTheme="minorEastAsia" w:hAnsiTheme="minorEastAsia"/>
                <w:szCs w:val="21"/>
              </w:rPr>
            </w:pPr>
            <w:r>
              <w:rPr>
                <w:rFonts w:asciiTheme="minorEastAsia" w:hAnsiTheme="minorEastAsia"/>
                <w:szCs w:val="21"/>
              </w:rPr>
              <w:t>2-</w:t>
            </w:r>
            <w:r>
              <w:rPr>
                <w:rFonts w:asciiTheme="minorEastAsia" w:hAnsiTheme="minorEastAsia" w:hint="eastAsia"/>
                <w:szCs w:val="21"/>
              </w:rPr>
              <w:t>护照</w:t>
            </w:r>
          </w:p>
          <w:p w14:paraId="5077AAF5" w14:textId="77777777" w:rsidR="000A0BBA" w:rsidRDefault="00710C00">
            <w:pPr>
              <w:ind w:firstLineChars="0" w:firstLine="0"/>
              <w:rPr>
                <w:rFonts w:asciiTheme="minorEastAsia" w:hAnsiTheme="minorEastAsia"/>
                <w:szCs w:val="21"/>
              </w:rPr>
            </w:pPr>
            <w:r>
              <w:rPr>
                <w:rFonts w:asciiTheme="minorEastAsia" w:hAnsiTheme="minorEastAsia"/>
                <w:szCs w:val="21"/>
              </w:rPr>
              <w:t>3-</w:t>
            </w:r>
            <w:r>
              <w:rPr>
                <w:rFonts w:asciiTheme="minorEastAsia" w:hAnsiTheme="minorEastAsia" w:hint="eastAsia"/>
                <w:szCs w:val="21"/>
              </w:rPr>
              <w:t>军官证</w:t>
            </w:r>
          </w:p>
          <w:p w14:paraId="19E64BF4" w14:textId="77777777" w:rsidR="000A0BBA" w:rsidRDefault="00710C00">
            <w:pPr>
              <w:ind w:firstLineChars="0" w:firstLine="0"/>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警官证</w:t>
            </w:r>
          </w:p>
          <w:p w14:paraId="32FC860A" w14:textId="77777777" w:rsidR="000A0BBA" w:rsidRDefault="00710C00">
            <w:pPr>
              <w:ind w:firstLineChars="0" w:firstLine="0"/>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回乡证</w:t>
            </w:r>
          </w:p>
          <w:p w14:paraId="1CAF0287" w14:textId="77777777" w:rsidR="000A0BBA" w:rsidRDefault="00710C00">
            <w:pPr>
              <w:ind w:firstLineChars="0" w:firstLine="0"/>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台胞证</w:t>
            </w:r>
          </w:p>
          <w:p w14:paraId="0100C72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7-</w:t>
            </w:r>
            <w:r>
              <w:rPr>
                <w:rFonts w:hint="eastAsia"/>
              </w:rPr>
              <w:t>港澳台居住证</w:t>
            </w:r>
          </w:p>
          <w:p w14:paraId="15E5731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（可以为空）</w:t>
            </w:r>
          </w:p>
        </w:tc>
      </w:tr>
      <w:tr w:rsidR="000A0BBA" w14:paraId="62F8116B" w14:textId="77777777">
        <w:trPr>
          <w:trHeight w:val="2818"/>
        </w:trPr>
        <w:tc>
          <w:tcPr>
            <w:tcW w:w="878" w:type="dxa"/>
          </w:tcPr>
          <w:p w14:paraId="45639CA1" w14:textId="77777777" w:rsidR="000A0BBA" w:rsidRDefault="000A0BBA">
            <w:pPr>
              <w:pStyle w:val="affb"/>
              <w:numPr>
                <w:ilvl w:val="0"/>
                <w:numId w:val="35"/>
              </w:numPr>
              <w:ind w:firstLineChars="0"/>
              <w:rPr>
                <w:rFonts w:ascii="Times New Roman" w:hAnsi="Times New Roman" w:cs="Times New Roman"/>
                <w:szCs w:val="21"/>
              </w:rPr>
            </w:pPr>
          </w:p>
        </w:tc>
        <w:tc>
          <w:tcPr>
            <w:tcW w:w="2681" w:type="dxa"/>
            <w:shd w:val="clear" w:color="auto" w:fill="auto"/>
            <w:vAlign w:val="center"/>
          </w:tcPr>
          <w:p w14:paraId="197CB85A" w14:textId="77777777" w:rsidR="000A0BBA" w:rsidRDefault="00710C00">
            <w:pPr>
              <w:ind w:firstLineChars="0" w:firstLine="0"/>
              <w:rPr>
                <w:szCs w:val="21"/>
              </w:rPr>
            </w:pPr>
            <w:r>
              <w:rPr>
                <w:rFonts w:hint="eastAsia"/>
                <w:szCs w:val="21"/>
              </w:rPr>
              <w:t>投资人证件号码</w:t>
            </w:r>
          </w:p>
        </w:tc>
        <w:tc>
          <w:tcPr>
            <w:tcW w:w="1276" w:type="dxa"/>
          </w:tcPr>
          <w:p w14:paraId="60B9070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C20</w:t>
            </w:r>
          </w:p>
        </w:tc>
        <w:tc>
          <w:tcPr>
            <w:tcW w:w="4141" w:type="dxa"/>
            <w:shd w:val="clear" w:color="auto" w:fill="auto"/>
            <w:vAlign w:val="center"/>
          </w:tcPr>
          <w:p w14:paraId="3550339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最长</w:t>
            </w:r>
            <w:r>
              <w:rPr>
                <w:rFonts w:asciiTheme="minorEastAsia" w:hAnsiTheme="minorEastAsia"/>
                <w:szCs w:val="21"/>
              </w:rPr>
              <w:t>20</w:t>
            </w:r>
            <w:r>
              <w:rPr>
                <w:rFonts w:asciiTheme="minorEastAsia" w:hAnsiTheme="minorEastAsia" w:hint="eastAsia"/>
                <w:szCs w:val="21"/>
              </w:rPr>
              <w:t>位字符，自然人客户在黄金交易所开户时登记的证件号码。</w:t>
            </w:r>
          </w:p>
          <w:p w14:paraId="60D83F0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当客户为法人时，该字段填写金交所系统中该法人客户的营业执照号，如果系统中没有该法人客户营业执照号，该字段值为空。可以为空</w:t>
            </w:r>
          </w:p>
        </w:tc>
      </w:tr>
      <w:tr w:rsidR="000A0BBA" w14:paraId="1F289122" w14:textId="77777777">
        <w:trPr>
          <w:trHeight w:val="600"/>
        </w:trPr>
        <w:tc>
          <w:tcPr>
            <w:tcW w:w="878" w:type="dxa"/>
          </w:tcPr>
          <w:p w14:paraId="61C11015" w14:textId="77777777" w:rsidR="000A0BBA" w:rsidRDefault="000A0BBA">
            <w:pPr>
              <w:pStyle w:val="affb"/>
              <w:numPr>
                <w:ilvl w:val="0"/>
                <w:numId w:val="35"/>
              </w:numPr>
              <w:ind w:firstLineChars="0"/>
              <w:rPr>
                <w:rFonts w:ascii="Times New Roman" w:hAnsi="Times New Roman" w:cs="Times New Roman"/>
                <w:szCs w:val="21"/>
              </w:rPr>
            </w:pPr>
          </w:p>
        </w:tc>
        <w:tc>
          <w:tcPr>
            <w:tcW w:w="2681" w:type="dxa"/>
            <w:shd w:val="clear" w:color="auto" w:fill="auto"/>
            <w:vAlign w:val="center"/>
          </w:tcPr>
          <w:p w14:paraId="4692EA24" w14:textId="77777777" w:rsidR="000A0BBA" w:rsidRDefault="00710C00">
            <w:pPr>
              <w:ind w:firstLineChars="0" w:firstLine="0"/>
              <w:rPr>
                <w:szCs w:val="21"/>
              </w:rPr>
            </w:pPr>
            <w:r>
              <w:rPr>
                <w:rFonts w:hint="eastAsia"/>
                <w:szCs w:val="21"/>
              </w:rPr>
              <w:t>法人组织机构代码</w:t>
            </w:r>
          </w:p>
        </w:tc>
        <w:tc>
          <w:tcPr>
            <w:tcW w:w="1276" w:type="dxa"/>
          </w:tcPr>
          <w:p w14:paraId="0D2D523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C40</w:t>
            </w:r>
          </w:p>
        </w:tc>
        <w:tc>
          <w:tcPr>
            <w:tcW w:w="4141" w:type="dxa"/>
            <w:shd w:val="clear" w:color="auto" w:fill="auto"/>
            <w:vAlign w:val="center"/>
          </w:tcPr>
          <w:p w14:paraId="1EB84B2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最长</w:t>
            </w:r>
            <w:r>
              <w:rPr>
                <w:rFonts w:asciiTheme="minorEastAsia" w:hAnsiTheme="minorEastAsia"/>
                <w:szCs w:val="21"/>
              </w:rPr>
              <w:t>40</w:t>
            </w:r>
            <w:r>
              <w:rPr>
                <w:rFonts w:asciiTheme="minorEastAsia" w:hAnsiTheme="minorEastAsia" w:hint="eastAsia"/>
                <w:szCs w:val="21"/>
              </w:rPr>
              <w:t>位字符，法人客户在黄金交易所开户时登记的组织机构代码。可以为空</w:t>
            </w:r>
          </w:p>
        </w:tc>
      </w:tr>
      <w:tr w:rsidR="000A0BBA" w14:paraId="15E0E2DB" w14:textId="77777777">
        <w:trPr>
          <w:trHeight w:val="570"/>
        </w:trPr>
        <w:tc>
          <w:tcPr>
            <w:tcW w:w="878" w:type="dxa"/>
          </w:tcPr>
          <w:p w14:paraId="72547707" w14:textId="77777777" w:rsidR="000A0BBA" w:rsidRDefault="000A0BBA">
            <w:pPr>
              <w:pStyle w:val="affb"/>
              <w:numPr>
                <w:ilvl w:val="0"/>
                <w:numId w:val="35"/>
              </w:numPr>
              <w:ind w:firstLineChars="0"/>
              <w:rPr>
                <w:rFonts w:ascii="Times New Roman" w:hAnsi="Times New Roman" w:cs="Times New Roman"/>
                <w:szCs w:val="21"/>
              </w:rPr>
            </w:pPr>
          </w:p>
        </w:tc>
        <w:tc>
          <w:tcPr>
            <w:tcW w:w="2681" w:type="dxa"/>
            <w:shd w:val="clear" w:color="auto" w:fill="auto"/>
            <w:vAlign w:val="center"/>
          </w:tcPr>
          <w:p w14:paraId="2D6731CB" w14:textId="77777777" w:rsidR="000A0BBA" w:rsidRDefault="00710C00">
            <w:pPr>
              <w:ind w:firstLineChars="0" w:firstLine="0"/>
              <w:rPr>
                <w:szCs w:val="21"/>
              </w:rPr>
            </w:pPr>
            <w:r>
              <w:rPr>
                <w:rFonts w:hint="eastAsia"/>
                <w:szCs w:val="21"/>
              </w:rPr>
              <w:t>投资人黄金账号</w:t>
            </w:r>
          </w:p>
        </w:tc>
        <w:tc>
          <w:tcPr>
            <w:tcW w:w="1276" w:type="dxa"/>
          </w:tcPr>
          <w:p w14:paraId="6AEE021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C10</w:t>
            </w:r>
          </w:p>
        </w:tc>
        <w:tc>
          <w:tcPr>
            <w:tcW w:w="4141" w:type="dxa"/>
            <w:shd w:val="clear" w:color="auto" w:fill="auto"/>
            <w:vAlign w:val="center"/>
          </w:tcPr>
          <w:p w14:paraId="47D3729E" w14:textId="77777777" w:rsidR="000A0BBA" w:rsidRDefault="00710C00">
            <w:pPr>
              <w:ind w:firstLineChars="0" w:firstLine="0"/>
              <w:rPr>
                <w:rFonts w:asciiTheme="minorEastAsia" w:hAnsiTheme="minorEastAsia"/>
                <w:szCs w:val="21"/>
              </w:rPr>
            </w:pPr>
            <w:r>
              <w:rPr>
                <w:rFonts w:asciiTheme="minorEastAsia" w:hAnsiTheme="minorEastAsia"/>
                <w:szCs w:val="21"/>
              </w:rPr>
              <w:t>10</w:t>
            </w:r>
            <w:r>
              <w:rPr>
                <w:rFonts w:asciiTheme="minorEastAsia" w:hAnsiTheme="minorEastAsia" w:hint="eastAsia"/>
                <w:szCs w:val="21"/>
              </w:rPr>
              <w:t>位数字编号，不可为空</w:t>
            </w:r>
          </w:p>
        </w:tc>
      </w:tr>
      <w:tr w:rsidR="000A0BBA" w14:paraId="65CE5254" w14:textId="77777777">
        <w:trPr>
          <w:trHeight w:val="315"/>
        </w:trPr>
        <w:tc>
          <w:tcPr>
            <w:tcW w:w="878" w:type="dxa"/>
          </w:tcPr>
          <w:p w14:paraId="6F6B9BA9" w14:textId="77777777" w:rsidR="000A0BBA" w:rsidRDefault="000A0BBA">
            <w:pPr>
              <w:pStyle w:val="affb"/>
              <w:numPr>
                <w:ilvl w:val="0"/>
                <w:numId w:val="35"/>
              </w:numPr>
              <w:ind w:firstLineChars="0"/>
              <w:rPr>
                <w:rFonts w:ascii="Times New Roman" w:hAnsi="Times New Roman" w:cs="Times New Roman"/>
                <w:szCs w:val="21"/>
              </w:rPr>
            </w:pPr>
          </w:p>
        </w:tc>
        <w:tc>
          <w:tcPr>
            <w:tcW w:w="2681" w:type="dxa"/>
            <w:shd w:val="clear" w:color="auto" w:fill="auto"/>
            <w:vAlign w:val="center"/>
          </w:tcPr>
          <w:p w14:paraId="0E3F93C4" w14:textId="77777777" w:rsidR="000A0BBA" w:rsidRDefault="00710C00">
            <w:pPr>
              <w:ind w:firstLineChars="0" w:firstLine="0"/>
              <w:rPr>
                <w:szCs w:val="21"/>
              </w:rPr>
            </w:pPr>
            <w:r>
              <w:rPr>
                <w:rFonts w:hint="eastAsia"/>
                <w:szCs w:val="21"/>
              </w:rPr>
              <w:t>会员代码</w:t>
            </w:r>
          </w:p>
        </w:tc>
        <w:tc>
          <w:tcPr>
            <w:tcW w:w="1276" w:type="dxa"/>
          </w:tcPr>
          <w:p w14:paraId="381472F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4141" w:type="dxa"/>
            <w:shd w:val="clear" w:color="auto" w:fill="auto"/>
            <w:vAlign w:val="center"/>
          </w:tcPr>
          <w:p w14:paraId="038A2587" w14:textId="77777777" w:rsidR="000A0BBA" w:rsidRDefault="00710C00">
            <w:pPr>
              <w:ind w:firstLineChars="0" w:firstLine="0"/>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位数字编号，不可为空</w:t>
            </w:r>
          </w:p>
        </w:tc>
      </w:tr>
      <w:tr w:rsidR="000A0BBA" w14:paraId="16A80F9A" w14:textId="77777777">
        <w:trPr>
          <w:trHeight w:val="315"/>
        </w:trPr>
        <w:tc>
          <w:tcPr>
            <w:tcW w:w="878" w:type="dxa"/>
          </w:tcPr>
          <w:p w14:paraId="373959C0" w14:textId="77777777" w:rsidR="000A0BBA" w:rsidRDefault="000A0BBA">
            <w:pPr>
              <w:pStyle w:val="affb"/>
              <w:numPr>
                <w:ilvl w:val="0"/>
                <w:numId w:val="35"/>
              </w:numPr>
              <w:ind w:firstLineChars="0"/>
              <w:rPr>
                <w:rFonts w:ascii="Times New Roman" w:hAnsi="Times New Roman" w:cs="Times New Roman"/>
                <w:szCs w:val="21"/>
              </w:rPr>
            </w:pPr>
          </w:p>
        </w:tc>
        <w:tc>
          <w:tcPr>
            <w:tcW w:w="2681" w:type="dxa"/>
            <w:shd w:val="clear" w:color="auto" w:fill="auto"/>
            <w:vAlign w:val="center"/>
          </w:tcPr>
          <w:p w14:paraId="2E34F08B" w14:textId="77777777" w:rsidR="000A0BBA" w:rsidRDefault="00710C00">
            <w:pPr>
              <w:ind w:firstLineChars="0" w:firstLine="0"/>
              <w:rPr>
                <w:szCs w:val="21"/>
              </w:rPr>
            </w:pPr>
            <w:r>
              <w:rPr>
                <w:rFonts w:hint="eastAsia"/>
                <w:szCs w:val="21"/>
              </w:rPr>
              <w:t>席位代码</w:t>
            </w:r>
          </w:p>
        </w:tc>
        <w:tc>
          <w:tcPr>
            <w:tcW w:w="1276" w:type="dxa"/>
          </w:tcPr>
          <w:p w14:paraId="3FFCDD8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C6</w:t>
            </w:r>
          </w:p>
        </w:tc>
        <w:tc>
          <w:tcPr>
            <w:tcW w:w="4141" w:type="dxa"/>
            <w:shd w:val="clear" w:color="auto" w:fill="auto"/>
            <w:vAlign w:val="center"/>
          </w:tcPr>
          <w:p w14:paraId="62CABC56" w14:textId="77777777" w:rsidR="000A0BBA" w:rsidRDefault="00710C00">
            <w:pPr>
              <w:ind w:firstLineChars="0" w:firstLine="0"/>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位数字编号</w:t>
            </w:r>
          </w:p>
        </w:tc>
      </w:tr>
      <w:tr w:rsidR="000A0BBA" w14:paraId="599E864E" w14:textId="77777777">
        <w:trPr>
          <w:trHeight w:val="570"/>
        </w:trPr>
        <w:tc>
          <w:tcPr>
            <w:tcW w:w="878" w:type="dxa"/>
          </w:tcPr>
          <w:p w14:paraId="486B510D" w14:textId="77777777" w:rsidR="000A0BBA" w:rsidRDefault="000A0BBA">
            <w:pPr>
              <w:pStyle w:val="affb"/>
              <w:numPr>
                <w:ilvl w:val="0"/>
                <w:numId w:val="35"/>
              </w:numPr>
              <w:ind w:firstLineChars="0"/>
              <w:rPr>
                <w:rFonts w:ascii="Times New Roman" w:hAnsi="Times New Roman" w:cs="Times New Roman"/>
                <w:szCs w:val="21"/>
              </w:rPr>
            </w:pPr>
          </w:p>
        </w:tc>
        <w:tc>
          <w:tcPr>
            <w:tcW w:w="2681" w:type="dxa"/>
            <w:shd w:val="clear" w:color="auto" w:fill="auto"/>
            <w:vAlign w:val="center"/>
          </w:tcPr>
          <w:p w14:paraId="58112BD9" w14:textId="77777777" w:rsidR="000A0BBA" w:rsidRDefault="00710C00">
            <w:pPr>
              <w:ind w:firstLineChars="0" w:firstLine="0"/>
              <w:rPr>
                <w:szCs w:val="21"/>
              </w:rPr>
            </w:pPr>
            <w:r>
              <w:rPr>
                <w:rFonts w:hint="eastAsia"/>
                <w:szCs w:val="21"/>
              </w:rPr>
              <w:t>黄金账号指定会员名称</w:t>
            </w:r>
          </w:p>
        </w:tc>
        <w:tc>
          <w:tcPr>
            <w:tcW w:w="1276" w:type="dxa"/>
          </w:tcPr>
          <w:p w14:paraId="25CC12A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C40</w:t>
            </w:r>
          </w:p>
        </w:tc>
        <w:tc>
          <w:tcPr>
            <w:tcW w:w="4141" w:type="dxa"/>
            <w:shd w:val="clear" w:color="auto" w:fill="auto"/>
            <w:vAlign w:val="center"/>
          </w:tcPr>
          <w:p w14:paraId="20F45CF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最长</w:t>
            </w:r>
            <w:r>
              <w:rPr>
                <w:rFonts w:asciiTheme="minorEastAsia" w:hAnsiTheme="minorEastAsia"/>
                <w:szCs w:val="21"/>
              </w:rPr>
              <w:t>40</w:t>
            </w:r>
            <w:r>
              <w:rPr>
                <w:rFonts w:asciiTheme="minorEastAsia" w:hAnsiTheme="minorEastAsia" w:hint="eastAsia"/>
                <w:szCs w:val="21"/>
              </w:rPr>
              <w:t>位字符，不可为空</w:t>
            </w:r>
          </w:p>
        </w:tc>
      </w:tr>
      <w:tr w:rsidR="000A0BBA" w14:paraId="621EF2CC" w14:textId="77777777">
        <w:trPr>
          <w:trHeight w:val="570"/>
        </w:trPr>
        <w:tc>
          <w:tcPr>
            <w:tcW w:w="878" w:type="dxa"/>
          </w:tcPr>
          <w:p w14:paraId="319348BC" w14:textId="77777777" w:rsidR="000A0BBA" w:rsidRDefault="000A0BBA">
            <w:pPr>
              <w:pStyle w:val="affb"/>
              <w:numPr>
                <w:ilvl w:val="0"/>
                <w:numId w:val="35"/>
              </w:numPr>
              <w:ind w:firstLineChars="0"/>
              <w:rPr>
                <w:rFonts w:ascii="Times New Roman" w:hAnsi="Times New Roman" w:cs="Times New Roman"/>
                <w:szCs w:val="21"/>
              </w:rPr>
            </w:pPr>
          </w:p>
        </w:tc>
        <w:tc>
          <w:tcPr>
            <w:tcW w:w="2681" w:type="dxa"/>
            <w:shd w:val="clear" w:color="auto" w:fill="auto"/>
            <w:vAlign w:val="center"/>
          </w:tcPr>
          <w:p w14:paraId="7A5A2B6F" w14:textId="77777777" w:rsidR="000A0BBA" w:rsidRDefault="00710C00">
            <w:pPr>
              <w:ind w:firstLineChars="0" w:firstLine="0"/>
              <w:rPr>
                <w:szCs w:val="21"/>
              </w:rPr>
            </w:pPr>
            <w:r>
              <w:rPr>
                <w:rFonts w:hint="eastAsia"/>
                <w:szCs w:val="21"/>
              </w:rPr>
              <w:t>投资人证券账号</w:t>
            </w:r>
          </w:p>
        </w:tc>
        <w:tc>
          <w:tcPr>
            <w:tcW w:w="1276" w:type="dxa"/>
          </w:tcPr>
          <w:p w14:paraId="70414B0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C10</w:t>
            </w:r>
          </w:p>
        </w:tc>
        <w:tc>
          <w:tcPr>
            <w:tcW w:w="4141" w:type="dxa"/>
            <w:shd w:val="clear" w:color="auto" w:fill="auto"/>
            <w:vAlign w:val="center"/>
          </w:tcPr>
          <w:p w14:paraId="13E8B971" w14:textId="77777777" w:rsidR="000A0BBA" w:rsidRDefault="00710C00">
            <w:pPr>
              <w:ind w:firstLineChars="0" w:firstLine="0"/>
              <w:rPr>
                <w:rFonts w:asciiTheme="minorEastAsia" w:hAnsiTheme="minorEastAsia"/>
                <w:szCs w:val="21"/>
              </w:rPr>
            </w:pPr>
            <w:r>
              <w:rPr>
                <w:rFonts w:asciiTheme="minorEastAsia" w:hAnsiTheme="minorEastAsia"/>
                <w:szCs w:val="21"/>
              </w:rPr>
              <w:t>10</w:t>
            </w:r>
            <w:r>
              <w:rPr>
                <w:rFonts w:asciiTheme="minorEastAsia" w:hAnsiTheme="minorEastAsia" w:hint="eastAsia"/>
                <w:szCs w:val="21"/>
              </w:rPr>
              <w:t>位字符，不可为空</w:t>
            </w:r>
          </w:p>
        </w:tc>
      </w:tr>
      <w:tr w:rsidR="000A0BBA" w14:paraId="1059C2EF" w14:textId="77777777">
        <w:trPr>
          <w:trHeight w:val="600"/>
        </w:trPr>
        <w:tc>
          <w:tcPr>
            <w:tcW w:w="878" w:type="dxa"/>
          </w:tcPr>
          <w:p w14:paraId="585578A4" w14:textId="77777777" w:rsidR="000A0BBA" w:rsidRDefault="000A0BBA">
            <w:pPr>
              <w:pStyle w:val="affb"/>
              <w:numPr>
                <w:ilvl w:val="0"/>
                <w:numId w:val="35"/>
              </w:numPr>
              <w:ind w:firstLineChars="0"/>
              <w:rPr>
                <w:rFonts w:ascii="Times New Roman" w:hAnsi="Times New Roman" w:cs="Times New Roman"/>
                <w:szCs w:val="21"/>
              </w:rPr>
            </w:pPr>
          </w:p>
        </w:tc>
        <w:tc>
          <w:tcPr>
            <w:tcW w:w="2681" w:type="dxa"/>
            <w:shd w:val="clear" w:color="auto" w:fill="auto"/>
            <w:vAlign w:val="center"/>
          </w:tcPr>
          <w:p w14:paraId="62020112" w14:textId="77777777" w:rsidR="000A0BBA" w:rsidRDefault="00710C00">
            <w:pPr>
              <w:ind w:firstLineChars="0" w:firstLine="0"/>
              <w:rPr>
                <w:szCs w:val="21"/>
              </w:rPr>
            </w:pPr>
            <w:r>
              <w:rPr>
                <w:rFonts w:hint="eastAsia"/>
                <w:szCs w:val="21"/>
              </w:rPr>
              <w:t>黄金</w:t>
            </w:r>
            <w:r>
              <w:rPr>
                <w:szCs w:val="21"/>
              </w:rPr>
              <w:t>ETF</w:t>
            </w:r>
            <w:r>
              <w:rPr>
                <w:rFonts w:hint="eastAsia"/>
                <w:szCs w:val="21"/>
              </w:rPr>
              <w:t>基金代码</w:t>
            </w:r>
          </w:p>
        </w:tc>
        <w:tc>
          <w:tcPr>
            <w:tcW w:w="1276" w:type="dxa"/>
          </w:tcPr>
          <w:p w14:paraId="01EFF30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C6</w:t>
            </w:r>
          </w:p>
        </w:tc>
        <w:tc>
          <w:tcPr>
            <w:tcW w:w="4141" w:type="dxa"/>
            <w:shd w:val="clear" w:color="auto" w:fill="auto"/>
            <w:vAlign w:val="center"/>
          </w:tcPr>
          <w:p w14:paraId="6D4BCF3A" w14:textId="77777777" w:rsidR="000A0BBA" w:rsidRDefault="00710C00">
            <w:pPr>
              <w:ind w:firstLineChars="0" w:firstLine="0"/>
              <w:rPr>
                <w:rFonts w:asciiTheme="minorEastAsia" w:hAnsiTheme="minorEastAsia"/>
                <w:szCs w:val="21"/>
              </w:rPr>
            </w:pPr>
            <w:r>
              <w:rPr>
                <w:rFonts w:asciiTheme="minorEastAsia" w:hAnsiTheme="minorEastAsia"/>
                <w:szCs w:val="21"/>
              </w:rPr>
              <w:t>6</w:t>
            </w:r>
            <w:r>
              <w:rPr>
                <w:rFonts w:asciiTheme="minorEastAsia" w:hAnsiTheme="minorEastAsia" w:hint="eastAsia"/>
                <w:szCs w:val="21"/>
              </w:rPr>
              <w:t>位字符，不可为空</w:t>
            </w:r>
          </w:p>
        </w:tc>
      </w:tr>
      <w:tr w:rsidR="000A0BBA" w14:paraId="627919F0" w14:textId="77777777">
        <w:trPr>
          <w:trHeight w:val="315"/>
        </w:trPr>
        <w:tc>
          <w:tcPr>
            <w:tcW w:w="878" w:type="dxa"/>
          </w:tcPr>
          <w:p w14:paraId="5E9813BA" w14:textId="77777777" w:rsidR="000A0BBA" w:rsidRDefault="000A0BBA">
            <w:pPr>
              <w:pStyle w:val="affb"/>
              <w:numPr>
                <w:ilvl w:val="0"/>
                <w:numId w:val="35"/>
              </w:numPr>
              <w:ind w:firstLineChars="0"/>
              <w:rPr>
                <w:rFonts w:ascii="Times New Roman" w:hAnsi="Times New Roman" w:cs="Times New Roman"/>
                <w:szCs w:val="21"/>
              </w:rPr>
            </w:pPr>
          </w:p>
        </w:tc>
        <w:tc>
          <w:tcPr>
            <w:tcW w:w="2681" w:type="dxa"/>
            <w:shd w:val="clear" w:color="auto" w:fill="auto"/>
            <w:vAlign w:val="center"/>
          </w:tcPr>
          <w:p w14:paraId="0B39BCA9" w14:textId="77777777" w:rsidR="000A0BBA" w:rsidRDefault="00710C00">
            <w:pPr>
              <w:ind w:firstLineChars="0" w:firstLine="0"/>
              <w:rPr>
                <w:szCs w:val="21"/>
              </w:rPr>
            </w:pPr>
            <w:r>
              <w:rPr>
                <w:rFonts w:hint="eastAsia"/>
                <w:szCs w:val="21"/>
              </w:rPr>
              <w:t>业务类型</w:t>
            </w:r>
          </w:p>
        </w:tc>
        <w:tc>
          <w:tcPr>
            <w:tcW w:w="1276" w:type="dxa"/>
          </w:tcPr>
          <w:p w14:paraId="41075D1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4141" w:type="dxa"/>
            <w:shd w:val="clear" w:color="auto" w:fill="auto"/>
            <w:vAlign w:val="center"/>
          </w:tcPr>
          <w:p w14:paraId="5289F518" w14:textId="77777777" w:rsidR="000A0BBA" w:rsidRDefault="00710C00">
            <w:pPr>
              <w:ind w:firstLineChars="0" w:firstLine="0"/>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位字符，不可为空</w:t>
            </w:r>
          </w:p>
          <w:p w14:paraId="118C8219" w14:textId="77777777" w:rsidR="000A0BBA" w:rsidRDefault="00710C00">
            <w:pPr>
              <w:ind w:firstLineChars="0" w:firstLine="0"/>
              <w:rPr>
                <w:rFonts w:asciiTheme="minorEastAsia" w:hAnsiTheme="minorEastAsia" w:cs="宋体"/>
                <w:color w:val="333333"/>
                <w:kern w:val="0"/>
                <w:szCs w:val="24"/>
              </w:rPr>
            </w:pPr>
            <w:r>
              <w:rPr>
                <w:rFonts w:asciiTheme="minorEastAsia" w:hAnsiTheme="minorEastAsia" w:cs="Arial"/>
                <w:color w:val="333333"/>
                <w:kern w:val="0"/>
                <w:szCs w:val="24"/>
              </w:rPr>
              <w:t>031</w:t>
            </w:r>
            <w:r>
              <w:rPr>
                <w:rFonts w:asciiTheme="minorEastAsia" w:hAnsiTheme="minorEastAsia" w:cs="Arial" w:hint="eastAsia"/>
                <w:color w:val="333333"/>
                <w:kern w:val="0"/>
                <w:szCs w:val="24"/>
              </w:rPr>
              <w:t>-</w:t>
            </w:r>
            <w:r>
              <w:rPr>
                <w:rFonts w:asciiTheme="minorEastAsia" w:hAnsiTheme="minorEastAsia" w:cs="宋体" w:hint="eastAsia"/>
                <w:color w:val="333333"/>
                <w:kern w:val="0"/>
                <w:szCs w:val="24"/>
              </w:rPr>
              <w:t>绑定</w:t>
            </w:r>
          </w:p>
          <w:p w14:paraId="5667AD88" w14:textId="77777777" w:rsidR="000A0BBA" w:rsidRDefault="00710C00">
            <w:pPr>
              <w:ind w:firstLineChars="0" w:firstLine="0"/>
              <w:rPr>
                <w:rFonts w:asciiTheme="minorEastAsia" w:hAnsiTheme="minorEastAsia" w:cs="宋体"/>
                <w:color w:val="333333"/>
                <w:kern w:val="0"/>
                <w:szCs w:val="24"/>
              </w:rPr>
            </w:pPr>
            <w:r>
              <w:rPr>
                <w:rFonts w:asciiTheme="minorEastAsia" w:hAnsiTheme="minorEastAsia" w:cs="Arial"/>
                <w:color w:val="333333"/>
                <w:kern w:val="0"/>
                <w:szCs w:val="24"/>
              </w:rPr>
              <w:t>032</w:t>
            </w:r>
            <w:r>
              <w:rPr>
                <w:rFonts w:asciiTheme="minorEastAsia" w:hAnsiTheme="minorEastAsia" w:cs="Arial" w:hint="eastAsia"/>
                <w:color w:val="333333"/>
                <w:kern w:val="0"/>
                <w:szCs w:val="24"/>
              </w:rPr>
              <w:t>-</w:t>
            </w:r>
            <w:r>
              <w:rPr>
                <w:rFonts w:asciiTheme="minorEastAsia" w:hAnsiTheme="minorEastAsia" w:cs="宋体" w:hint="eastAsia"/>
                <w:color w:val="333333"/>
                <w:kern w:val="0"/>
                <w:szCs w:val="24"/>
              </w:rPr>
              <w:t>解绑定</w:t>
            </w:r>
          </w:p>
        </w:tc>
      </w:tr>
      <w:tr w:rsidR="000A0BBA" w14:paraId="642DB1ED" w14:textId="77777777">
        <w:trPr>
          <w:trHeight w:val="508"/>
        </w:trPr>
        <w:tc>
          <w:tcPr>
            <w:tcW w:w="878" w:type="dxa"/>
          </w:tcPr>
          <w:p w14:paraId="5AE4FCBA" w14:textId="77777777" w:rsidR="000A0BBA" w:rsidRDefault="000A0BBA">
            <w:pPr>
              <w:pStyle w:val="affb"/>
              <w:numPr>
                <w:ilvl w:val="0"/>
                <w:numId w:val="35"/>
              </w:numPr>
              <w:ind w:firstLineChars="0"/>
              <w:rPr>
                <w:rFonts w:ascii="Times New Roman" w:hAnsi="Times New Roman" w:cs="Times New Roman"/>
                <w:szCs w:val="21"/>
              </w:rPr>
            </w:pPr>
          </w:p>
        </w:tc>
        <w:tc>
          <w:tcPr>
            <w:tcW w:w="2681" w:type="dxa"/>
            <w:shd w:val="clear" w:color="auto" w:fill="auto"/>
            <w:vAlign w:val="center"/>
          </w:tcPr>
          <w:p w14:paraId="1DC06508" w14:textId="77777777" w:rsidR="000A0BBA" w:rsidRDefault="00710C00">
            <w:pPr>
              <w:ind w:firstLineChars="0" w:firstLine="0"/>
              <w:rPr>
                <w:szCs w:val="21"/>
              </w:rPr>
            </w:pPr>
            <w:r>
              <w:rPr>
                <w:rFonts w:hint="eastAsia"/>
                <w:szCs w:val="21"/>
              </w:rPr>
              <w:t>确认标志</w:t>
            </w:r>
          </w:p>
        </w:tc>
        <w:tc>
          <w:tcPr>
            <w:tcW w:w="1276" w:type="dxa"/>
          </w:tcPr>
          <w:p w14:paraId="78F0A83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4141" w:type="dxa"/>
            <w:shd w:val="clear" w:color="auto" w:fill="auto"/>
            <w:vAlign w:val="center"/>
          </w:tcPr>
          <w:p w14:paraId="43731F2D" w14:textId="77777777" w:rsidR="000A0BBA" w:rsidRDefault="00710C00">
            <w:pPr>
              <w:ind w:firstLineChars="0" w:firstLine="0"/>
              <w:rPr>
                <w:rFonts w:asciiTheme="minorEastAsia" w:hAnsiTheme="minorEastAsia"/>
                <w:szCs w:val="21"/>
              </w:rPr>
            </w:pPr>
            <w:r>
              <w:rPr>
                <w:rFonts w:asciiTheme="minorEastAsia" w:hAnsiTheme="minorEastAsia"/>
                <w:szCs w:val="21"/>
              </w:rPr>
              <w:t>4</w:t>
            </w:r>
            <w:r>
              <w:rPr>
                <w:rFonts w:asciiTheme="minorEastAsia" w:hAnsiTheme="minorEastAsia" w:hint="eastAsia"/>
                <w:szCs w:val="21"/>
              </w:rPr>
              <w:t>位字符，取值为：</w:t>
            </w:r>
          </w:p>
          <w:p w14:paraId="327FD44B" w14:textId="77777777" w:rsidR="000A0BBA" w:rsidRDefault="00710C00">
            <w:pPr>
              <w:ind w:firstLineChars="0" w:firstLine="0"/>
              <w:rPr>
                <w:rFonts w:asciiTheme="minorEastAsia" w:hAnsiTheme="minorEastAsia"/>
                <w:szCs w:val="21"/>
              </w:rPr>
            </w:pPr>
            <w:r>
              <w:rPr>
                <w:rFonts w:asciiTheme="minorEastAsia" w:hAnsiTheme="minorEastAsia"/>
                <w:szCs w:val="21"/>
              </w:rPr>
              <w:t>701-</w:t>
            </w:r>
            <w:r>
              <w:rPr>
                <w:rFonts w:asciiTheme="minorEastAsia" w:hAnsiTheme="minorEastAsia" w:hint="eastAsia"/>
                <w:szCs w:val="21"/>
              </w:rPr>
              <w:t>绑定待确认</w:t>
            </w:r>
          </w:p>
          <w:p w14:paraId="6D001E01" w14:textId="77777777" w:rsidR="000A0BBA" w:rsidRDefault="00710C00">
            <w:pPr>
              <w:ind w:firstLineChars="0" w:firstLine="0"/>
              <w:rPr>
                <w:rFonts w:asciiTheme="minorEastAsia" w:hAnsiTheme="minorEastAsia"/>
                <w:szCs w:val="21"/>
              </w:rPr>
            </w:pPr>
            <w:r>
              <w:rPr>
                <w:rFonts w:asciiTheme="minorEastAsia" w:hAnsiTheme="minorEastAsia"/>
                <w:szCs w:val="21"/>
              </w:rPr>
              <w:t>702-</w:t>
            </w:r>
            <w:r>
              <w:rPr>
                <w:rFonts w:asciiTheme="minorEastAsia" w:hAnsiTheme="minorEastAsia" w:hint="eastAsia"/>
                <w:szCs w:val="21"/>
              </w:rPr>
              <w:t>绑定已完成</w:t>
            </w:r>
          </w:p>
          <w:p w14:paraId="388C079F" w14:textId="77777777" w:rsidR="000A0BBA" w:rsidRDefault="00710C00">
            <w:pPr>
              <w:ind w:firstLineChars="0" w:firstLine="0"/>
              <w:rPr>
                <w:rFonts w:asciiTheme="minorEastAsia" w:hAnsiTheme="minorEastAsia"/>
                <w:szCs w:val="21"/>
              </w:rPr>
            </w:pPr>
            <w:r>
              <w:rPr>
                <w:rFonts w:asciiTheme="minorEastAsia" w:hAnsiTheme="minorEastAsia"/>
                <w:szCs w:val="21"/>
              </w:rPr>
              <w:t>703-</w:t>
            </w:r>
            <w:r>
              <w:rPr>
                <w:rFonts w:asciiTheme="minorEastAsia" w:hAnsiTheme="minorEastAsia" w:hint="eastAsia"/>
                <w:szCs w:val="21"/>
              </w:rPr>
              <w:t>绑定已失败</w:t>
            </w:r>
          </w:p>
          <w:p w14:paraId="6F0D30F5" w14:textId="77777777" w:rsidR="000A0BBA" w:rsidRDefault="00710C00">
            <w:pPr>
              <w:ind w:firstLineChars="0" w:firstLine="0"/>
              <w:rPr>
                <w:rFonts w:asciiTheme="minorEastAsia" w:hAnsiTheme="minorEastAsia"/>
                <w:szCs w:val="21"/>
              </w:rPr>
            </w:pPr>
            <w:r>
              <w:rPr>
                <w:rFonts w:asciiTheme="minorEastAsia" w:hAnsiTheme="minorEastAsia"/>
                <w:szCs w:val="21"/>
              </w:rPr>
              <w:t>802-</w:t>
            </w:r>
            <w:r>
              <w:rPr>
                <w:rFonts w:asciiTheme="minorEastAsia" w:hAnsiTheme="minorEastAsia" w:hint="eastAsia"/>
                <w:szCs w:val="21"/>
              </w:rPr>
              <w:t>解绑定已完成</w:t>
            </w:r>
          </w:p>
          <w:p w14:paraId="681C0ACE" w14:textId="77777777" w:rsidR="000A0BBA" w:rsidRDefault="00710C00">
            <w:pPr>
              <w:ind w:firstLineChars="0" w:firstLine="0"/>
              <w:rPr>
                <w:rFonts w:asciiTheme="minorEastAsia" w:hAnsiTheme="minorEastAsia"/>
                <w:szCs w:val="21"/>
              </w:rPr>
            </w:pPr>
            <w:r>
              <w:rPr>
                <w:rFonts w:asciiTheme="minorEastAsia" w:hAnsiTheme="minorEastAsia"/>
                <w:szCs w:val="21"/>
              </w:rPr>
              <w:t>803-</w:t>
            </w:r>
            <w:r>
              <w:rPr>
                <w:rFonts w:asciiTheme="minorEastAsia" w:hAnsiTheme="minorEastAsia" w:hint="eastAsia"/>
                <w:szCs w:val="21"/>
              </w:rPr>
              <w:t>解绑定已失败。</w:t>
            </w:r>
          </w:p>
          <w:p w14:paraId="16D77EF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其中：“</w:t>
            </w:r>
            <w:r>
              <w:rPr>
                <w:rFonts w:asciiTheme="minorEastAsia" w:hAnsiTheme="minorEastAsia"/>
                <w:szCs w:val="21"/>
              </w:rPr>
              <w:t>702-</w:t>
            </w:r>
            <w:r>
              <w:rPr>
                <w:rFonts w:asciiTheme="minorEastAsia" w:hAnsiTheme="minorEastAsia" w:hint="eastAsia"/>
                <w:szCs w:val="21"/>
              </w:rPr>
              <w:t>绑定已完成”、“</w:t>
            </w:r>
            <w:r>
              <w:rPr>
                <w:rFonts w:asciiTheme="minorEastAsia" w:hAnsiTheme="minorEastAsia"/>
                <w:szCs w:val="21"/>
              </w:rPr>
              <w:t>703-</w:t>
            </w:r>
            <w:r>
              <w:rPr>
                <w:rFonts w:asciiTheme="minorEastAsia" w:hAnsiTheme="minorEastAsia" w:hint="eastAsia"/>
                <w:szCs w:val="21"/>
              </w:rPr>
              <w:t>绑定已失败”为基金公司提供，不可为空</w:t>
            </w:r>
          </w:p>
        </w:tc>
      </w:tr>
    </w:tbl>
    <w:p w14:paraId="480FAAC9" w14:textId="77777777" w:rsidR="000A0BBA" w:rsidRDefault="000A0BBA">
      <w:pPr>
        <w:ind w:firstLine="480"/>
      </w:pPr>
    </w:p>
    <w:p w14:paraId="1C17CB1F" w14:textId="77777777" w:rsidR="000A0BBA" w:rsidRDefault="00710C00">
      <w:pPr>
        <w:pStyle w:val="21"/>
        <w:numPr>
          <w:ilvl w:val="1"/>
          <w:numId w:val="9"/>
        </w:numPr>
        <w:ind w:left="0" w:firstLineChars="0" w:firstLine="0"/>
      </w:pPr>
      <w:bookmarkStart w:id="102" w:name="_Toc166485950"/>
      <w:proofErr w:type="gramStart"/>
      <w:r>
        <w:rPr>
          <w:rFonts w:hint="eastAsia"/>
        </w:rPr>
        <w:t>认申赎</w:t>
      </w:r>
      <w:proofErr w:type="gramEnd"/>
      <w:r>
        <w:rPr>
          <w:rFonts w:hint="eastAsia"/>
        </w:rPr>
        <w:t>清单数据文件</w:t>
      </w:r>
      <w:bookmarkEnd w:id="102"/>
    </w:p>
    <w:p w14:paraId="57D81F87" w14:textId="77777777" w:rsidR="000A0BBA" w:rsidRDefault="00710C00">
      <w:pPr>
        <w:pStyle w:val="30"/>
        <w:numPr>
          <w:ilvl w:val="2"/>
          <w:numId w:val="9"/>
        </w:numPr>
        <w:ind w:left="0" w:firstLineChars="0" w:firstLine="0"/>
      </w:pPr>
      <w:bookmarkStart w:id="103" w:name="_Toc166485951"/>
      <w:r>
        <w:rPr>
          <w:rFonts w:hint="eastAsia"/>
        </w:rPr>
        <w:t>明细记录</w:t>
      </w:r>
      <w:bookmarkEnd w:id="103"/>
    </w:p>
    <w:p w14:paraId="193E71E3" w14:textId="77777777" w:rsidR="000A0BBA" w:rsidRDefault="00710C00">
      <w:pPr>
        <w:ind w:firstLine="480"/>
        <w:rPr>
          <w:lang w:val="en-GB"/>
        </w:rPr>
      </w:pPr>
      <w:r>
        <w:rPr>
          <w:rFonts w:hint="eastAsia"/>
          <w:bCs/>
          <w:szCs w:val="21"/>
        </w:rPr>
        <w:t>下载清算数据文件的席位不同，交易所提供数据文件的内容不同。对于基金专用席位，每个交易日的数据是从上一交易日清算完成之后到当前交易日清算完成时这段时间内，所有客户针对该黄金</w:t>
      </w:r>
      <w:r>
        <w:rPr>
          <w:rFonts w:hint="eastAsia"/>
          <w:bCs/>
          <w:szCs w:val="21"/>
        </w:rPr>
        <w:t>ETF</w:t>
      </w:r>
      <w:r>
        <w:rPr>
          <w:rFonts w:hint="eastAsia"/>
          <w:bCs/>
          <w:szCs w:val="21"/>
        </w:rPr>
        <w:t>基金的</w:t>
      </w:r>
      <w:proofErr w:type="gramStart"/>
      <w:r>
        <w:rPr>
          <w:rFonts w:hint="eastAsia"/>
          <w:bCs/>
          <w:szCs w:val="21"/>
        </w:rPr>
        <w:t>认申赎交易</w:t>
      </w:r>
      <w:proofErr w:type="gramEnd"/>
      <w:r>
        <w:rPr>
          <w:rFonts w:hint="eastAsia"/>
          <w:bCs/>
          <w:szCs w:val="21"/>
        </w:rPr>
        <w:t>记录；对于</w:t>
      </w:r>
      <w:proofErr w:type="gramStart"/>
      <w:r>
        <w:rPr>
          <w:rFonts w:hint="eastAsia"/>
          <w:bCs/>
          <w:szCs w:val="21"/>
        </w:rPr>
        <w:t>非基金</w:t>
      </w:r>
      <w:proofErr w:type="gramEnd"/>
      <w:r>
        <w:rPr>
          <w:rFonts w:hint="eastAsia"/>
          <w:bCs/>
          <w:szCs w:val="21"/>
        </w:rPr>
        <w:t>专用席位，每个交易日的数据是从上一交易日清算完成之后到当前交易日清算完成时这段时间内，该席位下客户的</w:t>
      </w:r>
      <w:proofErr w:type="gramStart"/>
      <w:r>
        <w:rPr>
          <w:rFonts w:hint="eastAsia"/>
          <w:bCs/>
          <w:szCs w:val="21"/>
        </w:rPr>
        <w:t>认申赎交易</w:t>
      </w:r>
      <w:proofErr w:type="gramEnd"/>
      <w:r>
        <w:rPr>
          <w:rFonts w:hint="eastAsia"/>
          <w:bCs/>
          <w:szCs w:val="21"/>
        </w:rPr>
        <w:t>记录。</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398"/>
        <w:gridCol w:w="1442"/>
        <w:gridCol w:w="4216"/>
      </w:tblGrid>
      <w:tr w:rsidR="000A0BBA" w14:paraId="44D5F9C4" w14:textId="77777777">
        <w:trPr>
          <w:tblHeader/>
          <w:jc w:val="center"/>
        </w:trPr>
        <w:tc>
          <w:tcPr>
            <w:tcW w:w="878" w:type="dxa"/>
            <w:shd w:val="clear" w:color="auto" w:fill="D9D9D9"/>
          </w:tcPr>
          <w:p w14:paraId="0BA3BDE7" w14:textId="77777777" w:rsidR="000A0BBA" w:rsidRDefault="00710C00">
            <w:pPr>
              <w:ind w:firstLineChars="0" w:firstLine="0"/>
              <w:rPr>
                <w:b/>
                <w:bCs/>
                <w:szCs w:val="21"/>
              </w:rPr>
            </w:pPr>
            <w:r>
              <w:rPr>
                <w:rFonts w:hint="eastAsia"/>
                <w:b/>
                <w:bCs/>
                <w:szCs w:val="21"/>
              </w:rPr>
              <w:t>序号</w:t>
            </w:r>
          </w:p>
        </w:tc>
        <w:tc>
          <w:tcPr>
            <w:tcW w:w="2398" w:type="dxa"/>
            <w:shd w:val="clear" w:color="auto" w:fill="D9D9D9"/>
            <w:vAlign w:val="center"/>
          </w:tcPr>
          <w:p w14:paraId="23B8EF62" w14:textId="77777777" w:rsidR="000A0BBA" w:rsidRDefault="00710C00">
            <w:pPr>
              <w:ind w:firstLineChars="0" w:firstLine="0"/>
              <w:rPr>
                <w:b/>
                <w:bCs/>
                <w:szCs w:val="21"/>
              </w:rPr>
            </w:pPr>
            <w:r>
              <w:rPr>
                <w:b/>
                <w:bCs/>
                <w:szCs w:val="21"/>
              </w:rPr>
              <w:t>属性描述</w:t>
            </w:r>
          </w:p>
        </w:tc>
        <w:tc>
          <w:tcPr>
            <w:tcW w:w="1442" w:type="dxa"/>
            <w:shd w:val="clear" w:color="auto" w:fill="D9D9D9"/>
          </w:tcPr>
          <w:p w14:paraId="08C43961" w14:textId="77777777" w:rsidR="000A0BBA" w:rsidRDefault="00710C00">
            <w:pPr>
              <w:ind w:firstLineChars="0" w:firstLine="0"/>
              <w:rPr>
                <w:rFonts w:asciiTheme="minorEastAsia" w:hAnsiTheme="minorEastAsia"/>
                <w:b/>
                <w:bCs/>
                <w:szCs w:val="21"/>
              </w:rPr>
            </w:pPr>
            <w:r>
              <w:rPr>
                <w:rFonts w:asciiTheme="minorEastAsia" w:hAnsiTheme="minorEastAsia" w:hint="eastAsia"/>
                <w:b/>
                <w:bCs/>
                <w:szCs w:val="21"/>
              </w:rPr>
              <w:t>数据类型</w:t>
            </w:r>
          </w:p>
        </w:tc>
        <w:tc>
          <w:tcPr>
            <w:tcW w:w="4216" w:type="dxa"/>
            <w:shd w:val="clear" w:color="auto" w:fill="D9D9D9"/>
            <w:vAlign w:val="center"/>
          </w:tcPr>
          <w:p w14:paraId="6AD9E93F" w14:textId="77777777" w:rsidR="000A0BBA" w:rsidRDefault="00710C00">
            <w:pPr>
              <w:ind w:firstLineChars="0" w:firstLine="0"/>
              <w:rPr>
                <w:rFonts w:asciiTheme="minorEastAsia" w:hAnsiTheme="minorEastAsia"/>
                <w:szCs w:val="21"/>
              </w:rPr>
            </w:pPr>
            <w:r>
              <w:rPr>
                <w:rFonts w:asciiTheme="minorEastAsia" w:hAnsiTheme="minorEastAsia"/>
                <w:b/>
                <w:bCs/>
                <w:szCs w:val="21"/>
              </w:rPr>
              <w:t>说明</w:t>
            </w:r>
          </w:p>
        </w:tc>
      </w:tr>
      <w:tr w:rsidR="000A0BBA" w14:paraId="4A0B5908" w14:textId="77777777">
        <w:trPr>
          <w:jc w:val="center"/>
        </w:trPr>
        <w:tc>
          <w:tcPr>
            <w:tcW w:w="878" w:type="dxa"/>
          </w:tcPr>
          <w:p w14:paraId="5FDBB2FC" w14:textId="77777777" w:rsidR="000A0BBA" w:rsidRDefault="000A0BBA">
            <w:pPr>
              <w:pStyle w:val="affb"/>
              <w:numPr>
                <w:ilvl w:val="0"/>
                <w:numId w:val="36"/>
              </w:numPr>
              <w:ind w:firstLineChars="0"/>
              <w:rPr>
                <w:rFonts w:ascii="Times New Roman" w:hAnsi="Times New Roman" w:cs="Times New Roman"/>
                <w:szCs w:val="21"/>
              </w:rPr>
            </w:pPr>
          </w:p>
        </w:tc>
        <w:tc>
          <w:tcPr>
            <w:tcW w:w="2398" w:type="dxa"/>
            <w:shd w:val="clear" w:color="auto" w:fill="auto"/>
          </w:tcPr>
          <w:p w14:paraId="0A6E6523" w14:textId="77777777" w:rsidR="000A0BBA" w:rsidRDefault="00710C00">
            <w:pPr>
              <w:ind w:firstLineChars="0" w:firstLine="0"/>
              <w:rPr>
                <w:szCs w:val="21"/>
              </w:rPr>
            </w:pPr>
            <w:r>
              <w:rPr>
                <w:szCs w:val="21"/>
              </w:rPr>
              <w:t>交易日期</w:t>
            </w:r>
          </w:p>
        </w:tc>
        <w:tc>
          <w:tcPr>
            <w:tcW w:w="1442" w:type="dxa"/>
          </w:tcPr>
          <w:p w14:paraId="482A9F4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4216" w:type="dxa"/>
            <w:shd w:val="clear" w:color="auto" w:fill="auto"/>
            <w:vAlign w:val="center"/>
          </w:tcPr>
          <w:p w14:paraId="262DE733" w14:textId="77777777" w:rsidR="000A0BBA" w:rsidRDefault="00710C00">
            <w:pPr>
              <w:ind w:firstLineChars="0" w:firstLine="0"/>
              <w:rPr>
                <w:rFonts w:asciiTheme="minorEastAsia" w:hAnsiTheme="minorEastAsia"/>
                <w:szCs w:val="21"/>
              </w:rPr>
            </w:pPr>
            <w:r>
              <w:rPr>
                <w:rFonts w:asciiTheme="minorEastAsia" w:hAnsiTheme="minorEastAsia"/>
                <w:szCs w:val="21"/>
              </w:rPr>
              <w:t>YYYYMMDD</w:t>
            </w:r>
            <w:r>
              <w:rPr>
                <w:rFonts w:asciiTheme="minorEastAsia" w:hAnsiTheme="minorEastAsia" w:hint="eastAsia"/>
                <w:szCs w:val="21"/>
              </w:rPr>
              <w:t>，不可为空</w:t>
            </w:r>
          </w:p>
        </w:tc>
      </w:tr>
      <w:tr w:rsidR="000A0BBA" w14:paraId="20224F2B" w14:textId="77777777">
        <w:trPr>
          <w:jc w:val="center"/>
        </w:trPr>
        <w:tc>
          <w:tcPr>
            <w:tcW w:w="878" w:type="dxa"/>
          </w:tcPr>
          <w:p w14:paraId="30636904" w14:textId="77777777" w:rsidR="000A0BBA" w:rsidRDefault="000A0BBA">
            <w:pPr>
              <w:pStyle w:val="affb"/>
              <w:numPr>
                <w:ilvl w:val="0"/>
                <w:numId w:val="36"/>
              </w:numPr>
              <w:ind w:firstLineChars="0"/>
              <w:rPr>
                <w:rFonts w:ascii="Times New Roman" w:hAnsi="Times New Roman" w:cs="Times New Roman"/>
                <w:szCs w:val="21"/>
              </w:rPr>
            </w:pPr>
          </w:p>
        </w:tc>
        <w:tc>
          <w:tcPr>
            <w:tcW w:w="2398" w:type="dxa"/>
            <w:shd w:val="clear" w:color="auto" w:fill="auto"/>
          </w:tcPr>
          <w:p w14:paraId="70C08183" w14:textId="77777777" w:rsidR="000A0BBA" w:rsidRDefault="00710C00">
            <w:pPr>
              <w:ind w:firstLineChars="0" w:firstLine="0"/>
            </w:pPr>
            <w:r>
              <w:t>交易时间</w:t>
            </w:r>
          </w:p>
        </w:tc>
        <w:tc>
          <w:tcPr>
            <w:tcW w:w="1442" w:type="dxa"/>
          </w:tcPr>
          <w:p w14:paraId="24356E3C"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4216" w:type="dxa"/>
            <w:shd w:val="clear" w:color="auto" w:fill="auto"/>
            <w:vAlign w:val="center"/>
          </w:tcPr>
          <w:p w14:paraId="30D2C026" w14:textId="77777777" w:rsidR="000A0BBA" w:rsidRDefault="00710C00">
            <w:pPr>
              <w:ind w:firstLineChars="0" w:firstLine="0"/>
              <w:rPr>
                <w:rFonts w:asciiTheme="minorEastAsia" w:hAnsiTheme="minorEastAsia"/>
                <w:szCs w:val="21"/>
              </w:rPr>
            </w:pPr>
            <w:r>
              <w:rPr>
                <w:rFonts w:asciiTheme="minorEastAsia" w:hAnsiTheme="minorEastAsia"/>
                <w:szCs w:val="21"/>
              </w:rPr>
              <w:t>HH:MM:SS</w:t>
            </w:r>
            <w:r>
              <w:rPr>
                <w:rFonts w:asciiTheme="minorEastAsia" w:hAnsiTheme="minorEastAsia" w:hint="eastAsia"/>
                <w:szCs w:val="21"/>
              </w:rPr>
              <w:t>，不可为空</w:t>
            </w:r>
          </w:p>
        </w:tc>
      </w:tr>
      <w:tr w:rsidR="000A0BBA" w14:paraId="66957182" w14:textId="77777777">
        <w:trPr>
          <w:jc w:val="center"/>
        </w:trPr>
        <w:tc>
          <w:tcPr>
            <w:tcW w:w="878" w:type="dxa"/>
          </w:tcPr>
          <w:p w14:paraId="5F43E489" w14:textId="77777777" w:rsidR="000A0BBA" w:rsidRDefault="000A0BBA">
            <w:pPr>
              <w:pStyle w:val="affb"/>
              <w:numPr>
                <w:ilvl w:val="0"/>
                <w:numId w:val="36"/>
              </w:numPr>
              <w:ind w:firstLineChars="0"/>
              <w:rPr>
                <w:rFonts w:ascii="Times New Roman" w:hAnsi="Times New Roman" w:cs="Times New Roman"/>
                <w:szCs w:val="21"/>
              </w:rPr>
            </w:pPr>
          </w:p>
        </w:tc>
        <w:tc>
          <w:tcPr>
            <w:tcW w:w="2398" w:type="dxa"/>
            <w:shd w:val="clear" w:color="auto" w:fill="auto"/>
          </w:tcPr>
          <w:p w14:paraId="4AA33349" w14:textId="77777777" w:rsidR="000A0BBA" w:rsidRDefault="00710C00">
            <w:pPr>
              <w:ind w:firstLineChars="0" w:firstLine="0"/>
              <w:rPr>
                <w:szCs w:val="21"/>
              </w:rPr>
            </w:pPr>
            <w:r>
              <w:rPr>
                <w:szCs w:val="21"/>
              </w:rPr>
              <w:t>金交所</w:t>
            </w:r>
            <w:r>
              <w:rPr>
                <w:szCs w:val="21"/>
              </w:rPr>
              <w:t>ETF</w:t>
            </w:r>
            <w:r>
              <w:rPr>
                <w:szCs w:val="21"/>
              </w:rPr>
              <w:t>交易编号</w:t>
            </w:r>
          </w:p>
        </w:tc>
        <w:tc>
          <w:tcPr>
            <w:tcW w:w="1442" w:type="dxa"/>
          </w:tcPr>
          <w:p w14:paraId="71F3575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C16</w:t>
            </w:r>
          </w:p>
        </w:tc>
        <w:tc>
          <w:tcPr>
            <w:tcW w:w="4216" w:type="dxa"/>
            <w:shd w:val="clear" w:color="auto" w:fill="auto"/>
            <w:vAlign w:val="center"/>
          </w:tcPr>
          <w:p w14:paraId="1F6AFDC0" w14:textId="77777777" w:rsidR="000A0BBA" w:rsidRDefault="00710C00">
            <w:pPr>
              <w:ind w:firstLineChars="0" w:firstLine="0"/>
              <w:rPr>
                <w:rFonts w:asciiTheme="minorEastAsia" w:hAnsiTheme="minorEastAsia"/>
                <w:szCs w:val="21"/>
              </w:rPr>
            </w:pPr>
            <w:r>
              <w:rPr>
                <w:rFonts w:asciiTheme="minorEastAsia" w:hAnsiTheme="minorEastAsia"/>
                <w:szCs w:val="21"/>
              </w:rPr>
              <w:t>16位字符</w:t>
            </w:r>
            <w:r>
              <w:rPr>
                <w:rFonts w:asciiTheme="minorEastAsia" w:hAnsiTheme="minorEastAsia" w:hint="eastAsia"/>
                <w:szCs w:val="21"/>
              </w:rPr>
              <w:t>，不可为空</w:t>
            </w:r>
          </w:p>
        </w:tc>
      </w:tr>
      <w:tr w:rsidR="000A0BBA" w14:paraId="38B3CD9D" w14:textId="77777777">
        <w:trPr>
          <w:jc w:val="center"/>
        </w:trPr>
        <w:tc>
          <w:tcPr>
            <w:tcW w:w="878" w:type="dxa"/>
          </w:tcPr>
          <w:p w14:paraId="0E30825D" w14:textId="77777777" w:rsidR="000A0BBA" w:rsidRDefault="000A0BBA">
            <w:pPr>
              <w:pStyle w:val="affb"/>
              <w:numPr>
                <w:ilvl w:val="0"/>
                <w:numId w:val="36"/>
              </w:numPr>
              <w:ind w:firstLineChars="0"/>
              <w:rPr>
                <w:rFonts w:ascii="Times New Roman" w:hAnsi="Times New Roman" w:cs="Times New Roman"/>
                <w:szCs w:val="21"/>
              </w:rPr>
            </w:pPr>
          </w:p>
        </w:tc>
        <w:tc>
          <w:tcPr>
            <w:tcW w:w="2398" w:type="dxa"/>
            <w:shd w:val="clear" w:color="auto" w:fill="auto"/>
          </w:tcPr>
          <w:p w14:paraId="7605E01B" w14:textId="77777777" w:rsidR="000A0BBA" w:rsidRDefault="00710C00">
            <w:pPr>
              <w:ind w:firstLineChars="0" w:firstLine="0"/>
              <w:rPr>
                <w:szCs w:val="21"/>
              </w:rPr>
            </w:pPr>
            <w:r>
              <w:rPr>
                <w:szCs w:val="21"/>
              </w:rPr>
              <w:t>投资人黄金账号</w:t>
            </w:r>
          </w:p>
        </w:tc>
        <w:tc>
          <w:tcPr>
            <w:tcW w:w="1442" w:type="dxa"/>
          </w:tcPr>
          <w:p w14:paraId="5A73601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C10</w:t>
            </w:r>
          </w:p>
        </w:tc>
        <w:tc>
          <w:tcPr>
            <w:tcW w:w="4216" w:type="dxa"/>
            <w:shd w:val="clear" w:color="auto" w:fill="auto"/>
            <w:vAlign w:val="center"/>
          </w:tcPr>
          <w:p w14:paraId="173A7554" w14:textId="77777777" w:rsidR="000A0BBA" w:rsidRDefault="00710C00">
            <w:pPr>
              <w:ind w:firstLineChars="0" w:firstLine="0"/>
              <w:rPr>
                <w:rFonts w:asciiTheme="minorEastAsia" w:hAnsiTheme="minorEastAsia"/>
                <w:szCs w:val="21"/>
              </w:rPr>
            </w:pPr>
            <w:r>
              <w:rPr>
                <w:rFonts w:asciiTheme="minorEastAsia" w:hAnsiTheme="minorEastAsia"/>
                <w:szCs w:val="21"/>
              </w:rPr>
              <w:t>10位数字编号</w:t>
            </w:r>
            <w:r>
              <w:rPr>
                <w:rFonts w:asciiTheme="minorEastAsia" w:hAnsiTheme="minorEastAsia" w:hint="eastAsia"/>
                <w:szCs w:val="21"/>
              </w:rPr>
              <w:t>，不可为空</w:t>
            </w:r>
          </w:p>
        </w:tc>
      </w:tr>
      <w:tr w:rsidR="000A0BBA" w14:paraId="41808FE1" w14:textId="77777777">
        <w:trPr>
          <w:jc w:val="center"/>
        </w:trPr>
        <w:tc>
          <w:tcPr>
            <w:tcW w:w="878" w:type="dxa"/>
          </w:tcPr>
          <w:p w14:paraId="64E3DF6B" w14:textId="77777777" w:rsidR="000A0BBA" w:rsidRDefault="000A0BBA">
            <w:pPr>
              <w:pStyle w:val="affb"/>
              <w:numPr>
                <w:ilvl w:val="0"/>
                <w:numId w:val="36"/>
              </w:numPr>
              <w:ind w:firstLineChars="0"/>
              <w:rPr>
                <w:rFonts w:ascii="Times New Roman" w:hAnsi="Times New Roman" w:cs="Times New Roman"/>
                <w:szCs w:val="21"/>
              </w:rPr>
            </w:pPr>
          </w:p>
        </w:tc>
        <w:tc>
          <w:tcPr>
            <w:tcW w:w="2398" w:type="dxa"/>
            <w:shd w:val="clear" w:color="auto" w:fill="auto"/>
          </w:tcPr>
          <w:p w14:paraId="14FEEE7B" w14:textId="77777777" w:rsidR="000A0BBA" w:rsidRDefault="00710C00">
            <w:pPr>
              <w:ind w:firstLineChars="0" w:firstLine="0"/>
              <w:rPr>
                <w:szCs w:val="21"/>
              </w:rPr>
            </w:pPr>
            <w:r>
              <w:rPr>
                <w:szCs w:val="21"/>
              </w:rPr>
              <w:t>会员代码</w:t>
            </w:r>
          </w:p>
        </w:tc>
        <w:tc>
          <w:tcPr>
            <w:tcW w:w="1442" w:type="dxa"/>
          </w:tcPr>
          <w:p w14:paraId="130F99A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4216" w:type="dxa"/>
            <w:shd w:val="clear" w:color="auto" w:fill="auto"/>
            <w:vAlign w:val="center"/>
          </w:tcPr>
          <w:p w14:paraId="5886ABFB" w14:textId="77777777" w:rsidR="000A0BBA" w:rsidRDefault="00710C00">
            <w:pPr>
              <w:ind w:firstLineChars="0" w:firstLine="0"/>
              <w:rPr>
                <w:rFonts w:asciiTheme="minorEastAsia" w:hAnsiTheme="minorEastAsia"/>
                <w:szCs w:val="21"/>
              </w:rPr>
            </w:pPr>
            <w:r>
              <w:rPr>
                <w:rFonts w:asciiTheme="minorEastAsia" w:hAnsiTheme="minorEastAsia"/>
                <w:szCs w:val="21"/>
              </w:rPr>
              <w:t>4位数字编号</w:t>
            </w:r>
            <w:r>
              <w:rPr>
                <w:rFonts w:asciiTheme="minorEastAsia" w:hAnsiTheme="minorEastAsia" w:hint="eastAsia"/>
                <w:szCs w:val="21"/>
              </w:rPr>
              <w:t>，不可为空</w:t>
            </w:r>
          </w:p>
        </w:tc>
      </w:tr>
      <w:tr w:rsidR="000A0BBA" w14:paraId="2B2F1C12" w14:textId="77777777">
        <w:trPr>
          <w:jc w:val="center"/>
        </w:trPr>
        <w:tc>
          <w:tcPr>
            <w:tcW w:w="878" w:type="dxa"/>
          </w:tcPr>
          <w:p w14:paraId="7C1C8074" w14:textId="77777777" w:rsidR="000A0BBA" w:rsidRDefault="000A0BBA">
            <w:pPr>
              <w:pStyle w:val="affb"/>
              <w:numPr>
                <w:ilvl w:val="0"/>
                <w:numId w:val="36"/>
              </w:numPr>
              <w:ind w:firstLineChars="0"/>
              <w:rPr>
                <w:rFonts w:ascii="Times New Roman" w:hAnsi="Times New Roman" w:cs="Times New Roman"/>
                <w:szCs w:val="21"/>
              </w:rPr>
            </w:pPr>
          </w:p>
        </w:tc>
        <w:tc>
          <w:tcPr>
            <w:tcW w:w="2398" w:type="dxa"/>
            <w:shd w:val="clear" w:color="auto" w:fill="auto"/>
          </w:tcPr>
          <w:p w14:paraId="6C78DA8C" w14:textId="77777777" w:rsidR="000A0BBA" w:rsidRDefault="00710C00">
            <w:pPr>
              <w:ind w:firstLineChars="0" w:firstLine="0"/>
              <w:rPr>
                <w:szCs w:val="21"/>
              </w:rPr>
            </w:pPr>
            <w:r>
              <w:rPr>
                <w:rFonts w:hint="eastAsia"/>
                <w:szCs w:val="21"/>
              </w:rPr>
              <w:t>席位</w:t>
            </w:r>
            <w:r>
              <w:rPr>
                <w:szCs w:val="21"/>
              </w:rPr>
              <w:t>代码</w:t>
            </w:r>
          </w:p>
        </w:tc>
        <w:tc>
          <w:tcPr>
            <w:tcW w:w="1442" w:type="dxa"/>
          </w:tcPr>
          <w:p w14:paraId="7365292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C6</w:t>
            </w:r>
          </w:p>
        </w:tc>
        <w:tc>
          <w:tcPr>
            <w:tcW w:w="4216" w:type="dxa"/>
            <w:shd w:val="clear" w:color="auto" w:fill="auto"/>
            <w:vAlign w:val="center"/>
          </w:tcPr>
          <w:p w14:paraId="0AE9174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6位数字编号</w:t>
            </w:r>
          </w:p>
        </w:tc>
      </w:tr>
      <w:tr w:rsidR="000A0BBA" w14:paraId="2670B2C8" w14:textId="77777777">
        <w:trPr>
          <w:jc w:val="center"/>
        </w:trPr>
        <w:tc>
          <w:tcPr>
            <w:tcW w:w="878" w:type="dxa"/>
          </w:tcPr>
          <w:p w14:paraId="49549C21" w14:textId="77777777" w:rsidR="000A0BBA" w:rsidRDefault="000A0BBA">
            <w:pPr>
              <w:pStyle w:val="affb"/>
              <w:numPr>
                <w:ilvl w:val="0"/>
                <w:numId w:val="36"/>
              </w:numPr>
              <w:ind w:firstLineChars="0"/>
              <w:rPr>
                <w:rFonts w:ascii="Times New Roman" w:hAnsi="Times New Roman" w:cs="Times New Roman"/>
                <w:szCs w:val="21"/>
              </w:rPr>
            </w:pPr>
          </w:p>
        </w:tc>
        <w:tc>
          <w:tcPr>
            <w:tcW w:w="2398" w:type="dxa"/>
            <w:shd w:val="clear" w:color="auto" w:fill="auto"/>
          </w:tcPr>
          <w:p w14:paraId="4DF683AA" w14:textId="77777777" w:rsidR="000A0BBA" w:rsidRDefault="00710C00">
            <w:pPr>
              <w:ind w:firstLineChars="0" w:firstLine="0"/>
              <w:rPr>
                <w:szCs w:val="21"/>
              </w:rPr>
            </w:pPr>
            <w:r>
              <w:rPr>
                <w:szCs w:val="21"/>
              </w:rPr>
              <w:t>黄金</w:t>
            </w:r>
            <w:r>
              <w:rPr>
                <w:szCs w:val="21"/>
              </w:rPr>
              <w:t>ETF</w:t>
            </w:r>
            <w:r>
              <w:rPr>
                <w:szCs w:val="21"/>
              </w:rPr>
              <w:t>基金代码</w:t>
            </w:r>
          </w:p>
        </w:tc>
        <w:tc>
          <w:tcPr>
            <w:tcW w:w="1442" w:type="dxa"/>
          </w:tcPr>
          <w:p w14:paraId="0525FD4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C6</w:t>
            </w:r>
          </w:p>
        </w:tc>
        <w:tc>
          <w:tcPr>
            <w:tcW w:w="4216" w:type="dxa"/>
            <w:shd w:val="clear" w:color="auto" w:fill="auto"/>
            <w:vAlign w:val="center"/>
          </w:tcPr>
          <w:p w14:paraId="1D71810E" w14:textId="77777777" w:rsidR="000A0BBA" w:rsidRDefault="00710C00">
            <w:pPr>
              <w:ind w:firstLineChars="0" w:firstLine="0"/>
              <w:rPr>
                <w:rFonts w:asciiTheme="minorEastAsia" w:hAnsiTheme="minorEastAsia"/>
                <w:szCs w:val="21"/>
              </w:rPr>
            </w:pPr>
            <w:r>
              <w:rPr>
                <w:rFonts w:asciiTheme="minorEastAsia" w:hAnsiTheme="minorEastAsia"/>
                <w:szCs w:val="21"/>
              </w:rPr>
              <w:t>6位字符</w:t>
            </w:r>
            <w:r>
              <w:rPr>
                <w:rFonts w:asciiTheme="minorEastAsia" w:hAnsiTheme="minorEastAsia" w:hint="eastAsia"/>
                <w:szCs w:val="21"/>
              </w:rPr>
              <w:t>，不可为空</w:t>
            </w:r>
          </w:p>
        </w:tc>
      </w:tr>
      <w:tr w:rsidR="000A0BBA" w14:paraId="4933B4AE" w14:textId="77777777">
        <w:trPr>
          <w:jc w:val="center"/>
        </w:trPr>
        <w:tc>
          <w:tcPr>
            <w:tcW w:w="878" w:type="dxa"/>
          </w:tcPr>
          <w:p w14:paraId="4C875B14" w14:textId="77777777" w:rsidR="000A0BBA" w:rsidRDefault="000A0BBA">
            <w:pPr>
              <w:pStyle w:val="affb"/>
              <w:numPr>
                <w:ilvl w:val="0"/>
                <w:numId w:val="36"/>
              </w:numPr>
              <w:ind w:firstLineChars="0"/>
              <w:rPr>
                <w:rFonts w:ascii="Times New Roman" w:hAnsi="Times New Roman" w:cs="Times New Roman"/>
                <w:szCs w:val="21"/>
              </w:rPr>
            </w:pPr>
          </w:p>
        </w:tc>
        <w:tc>
          <w:tcPr>
            <w:tcW w:w="2398" w:type="dxa"/>
            <w:shd w:val="clear" w:color="auto" w:fill="auto"/>
          </w:tcPr>
          <w:p w14:paraId="7FBDDF7C" w14:textId="77777777" w:rsidR="000A0BBA" w:rsidRDefault="00710C00">
            <w:pPr>
              <w:ind w:firstLineChars="0" w:firstLine="0"/>
              <w:rPr>
                <w:szCs w:val="21"/>
              </w:rPr>
            </w:pPr>
            <w:r>
              <w:rPr>
                <w:szCs w:val="21"/>
              </w:rPr>
              <w:t>投资人证券账号</w:t>
            </w:r>
          </w:p>
        </w:tc>
        <w:tc>
          <w:tcPr>
            <w:tcW w:w="1442" w:type="dxa"/>
          </w:tcPr>
          <w:p w14:paraId="3233945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C10</w:t>
            </w:r>
          </w:p>
        </w:tc>
        <w:tc>
          <w:tcPr>
            <w:tcW w:w="4216" w:type="dxa"/>
            <w:shd w:val="clear" w:color="auto" w:fill="auto"/>
            <w:vAlign w:val="center"/>
          </w:tcPr>
          <w:p w14:paraId="7FCF27B8" w14:textId="77777777" w:rsidR="000A0BBA" w:rsidRDefault="00710C00">
            <w:pPr>
              <w:ind w:firstLineChars="0" w:firstLine="0"/>
              <w:rPr>
                <w:rFonts w:asciiTheme="minorEastAsia" w:hAnsiTheme="minorEastAsia"/>
                <w:szCs w:val="21"/>
              </w:rPr>
            </w:pPr>
            <w:r>
              <w:rPr>
                <w:rFonts w:asciiTheme="minorEastAsia" w:hAnsiTheme="minorEastAsia"/>
                <w:szCs w:val="21"/>
              </w:rPr>
              <w:t>10位字符</w:t>
            </w:r>
            <w:r>
              <w:rPr>
                <w:rFonts w:asciiTheme="minorEastAsia" w:hAnsiTheme="minorEastAsia" w:hint="eastAsia"/>
                <w:szCs w:val="21"/>
              </w:rPr>
              <w:t>，不可为空</w:t>
            </w:r>
          </w:p>
        </w:tc>
      </w:tr>
      <w:tr w:rsidR="000A0BBA" w14:paraId="0D4EB98D" w14:textId="77777777">
        <w:trPr>
          <w:jc w:val="center"/>
        </w:trPr>
        <w:tc>
          <w:tcPr>
            <w:tcW w:w="878" w:type="dxa"/>
          </w:tcPr>
          <w:p w14:paraId="5FA75458" w14:textId="77777777" w:rsidR="000A0BBA" w:rsidRDefault="000A0BBA">
            <w:pPr>
              <w:pStyle w:val="affb"/>
              <w:numPr>
                <w:ilvl w:val="0"/>
                <w:numId w:val="36"/>
              </w:numPr>
              <w:ind w:firstLineChars="0"/>
              <w:rPr>
                <w:rFonts w:ascii="Times New Roman" w:hAnsi="Times New Roman" w:cs="Times New Roman"/>
                <w:szCs w:val="21"/>
              </w:rPr>
            </w:pPr>
          </w:p>
        </w:tc>
        <w:tc>
          <w:tcPr>
            <w:tcW w:w="2398" w:type="dxa"/>
            <w:shd w:val="clear" w:color="auto" w:fill="auto"/>
          </w:tcPr>
          <w:p w14:paraId="315BABB5" w14:textId="77777777" w:rsidR="000A0BBA" w:rsidRDefault="00710C00">
            <w:pPr>
              <w:ind w:firstLineChars="0" w:firstLine="0"/>
              <w:rPr>
                <w:szCs w:val="21"/>
              </w:rPr>
            </w:pPr>
            <w:r>
              <w:rPr>
                <w:rFonts w:hint="eastAsia"/>
                <w:szCs w:val="21"/>
              </w:rPr>
              <w:t>交易</w:t>
            </w:r>
            <w:r>
              <w:rPr>
                <w:szCs w:val="21"/>
              </w:rPr>
              <w:t>单元</w:t>
            </w:r>
          </w:p>
        </w:tc>
        <w:tc>
          <w:tcPr>
            <w:tcW w:w="1442" w:type="dxa"/>
          </w:tcPr>
          <w:p w14:paraId="24D6FC4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C6</w:t>
            </w:r>
          </w:p>
        </w:tc>
        <w:tc>
          <w:tcPr>
            <w:tcW w:w="4216" w:type="dxa"/>
            <w:shd w:val="clear" w:color="auto" w:fill="auto"/>
            <w:vAlign w:val="center"/>
          </w:tcPr>
          <w:p w14:paraId="6698C1C6" w14:textId="77777777" w:rsidR="000A0BBA" w:rsidRDefault="00710C00">
            <w:pPr>
              <w:ind w:firstLineChars="0" w:firstLine="0"/>
              <w:rPr>
                <w:rFonts w:asciiTheme="minorEastAsia" w:hAnsiTheme="minorEastAsia"/>
                <w:szCs w:val="21"/>
              </w:rPr>
            </w:pPr>
            <w:r>
              <w:rPr>
                <w:rFonts w:asciiTheme="minorEastAsia" w:hAnsiTheme="minorEastAsia"/>
                <w:szCs w:val="21"/>
              </w:rPr>
              <w:t>6位字符</w:t>
            </w:r>
            <w:r>
              <w:rPr>
                <w:rFonts w:asciiTheme="minorEastAsia" w:hAnsiTheme="minorEastAsia" w:hint="eastAsia"/>
                <w:szCs w:val="21"/>
              </w:rPr>
              <w:t>，可以为空</w:t>
            </w:r>
          </w:p>
        </w:tc>
      </w:tr>
      <w:tr w:rsidR="000A0BBA" w14:paraId="0F06C4F2" w14:textId="77777777">
        <w:trPr>
          <w:jc w:val="center"/>
        </w:trPr>
        <w:tc>
          <w:tcPr>
            <w:tcW w:w="878" w:type="dxa"/>
          </w:tcPr>
          <w:p w14:paraId="203109ED" w14:textId="77777777" w:rsidR="000A0BBA" w:rsidRDefault="000A0BBA">
            <w:pPr>
              <w:pStyle w:val="affb"/>
              <w:numPr>
                <w:ilvl w:val="0"/>
                <w:numId w:val="36"/>
              </w:numPr>
              <w:ind w:firstLineChars="0"/>
              <w:rPr>
                <w:rFonts w:ascii="Times New Roman" w:hAnsi="Times New Roman" w:cs="Times New Roman"/>
                <w:szCs w:val="21"/>
              </w:rPr>
            </w:pPr>
          </w:p>
        </w:tc>
        <w:tc>
          <w:tcPr>
            <w:tcW w:w="2398" w:type="dxa"/>
            <w:shd w:val="clear" w:color="auto" w:fill="auto"/>
          </w:tcPr>
          <w:p w14:paraId="14568950" w14:textId="77777777" w:rsidR="000A0BBA" w:rsidRDefault="00710C00">
            <w:pPr>
              <w:ind w:firstLineChars="0" w:firstLine="0"/>
              <w:rPr>
                <w:szCs w:val="21"/>
              </w:rPr>
            </w:pPr>
            <w:r>
              <w:rPr>
                <w:rFonts w:hint="eastAsia"/>
                <w:szCs w:val="21"/>
              </w:rPr>
              <w:t>合约代码</w:t>
            </w:r>
            <w:r>
              <w:rPr>
                <w:rFonts w:hint="eastAsia"/>
                <w:szCs w:val="21"/>
              </w:rPr>
              <w:t>1</w:t>
            </w:r>
          </w:p>
        </w:tc>
        <w:tc>
          <w:tcPr>
            <w:tcW w:w="1442" w:type="dxa"/>
          </w:tcPr>
          <w:p w14:paraId="56DE8F16"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8</w:t>
            </w:r>
          </w:p>
        </w:tc>
        <w:tc>
          <w:tcPr>
            <w:tcW w:w="4216" w:type="dxa"/>
            <w:shd w:val="clear" w:color="auto" w:fill="auto"/>
            <w:vAlign w:val="center"/>
          </w:tcPr>
          <w:p w14:paraId="332434B5" w14:textId="77777777" w:rsidR="000A0BBA" w:rsidRDefault="00710C00">
            <w:pPr>
              <w:ind w:firstLineChars="0" w:firstLine="0"/>
              <w:rPr>
                <w:rFonts w:asciiTheme="minorEastAsia" w:hAnsiTheme="minorEastAsia"/>
                <w:szCs w:val="21"/>
              </w:rPr>
            </w:pPr>
            <w:r>
              <w:rPr>
                <w:rFonts w:asciiTheme="minorEastAsia" w:hAnsiTheme="minorEastAsia"/>
                <w:szCs w:val="21"/>
              </w:rPr>
              <w:t>最长8位字符</w:t>
            </w:r>
            <w:r>
              <w:rPr>
                <w:rFonts w:asciiTheme="minorEastAsia" w:hAnsiTheme="minorEastAsia" w:hint="eastAsia"/>
                <w:szCs w:val="21"/>
              </w:rPr>
              <w:t>，可以为空</w:t>
            </w:r>
          </w:p>
        </w:tc>
      </w:tr>
      <w:tr w:rsidR="000A0BBA" w14:paraId="7B56BE80" w14:textId="77777777">
        <w:trPr>
          <w:jc w:val="center"/>
        </w:trPr>
        <w:tc>
          <w:tcPr>
            <w:tcW w:w="878" w:type="dxa"/>
          </w:tcPr>
          <w:p w14:paraId="11BE2C71" w14:textId="77777777" w:rsidR="000A0BBA" w:rsidRDefault="000A0BBA">
            <w:pPr>
              <w:pStyle w:val="affb"/>
              <w:numPr>
                <w:ilvl w:val="0"/>
                <w:numId w:val="36"/>
              </w:numPr>
              <w:ind w:firstLineChars="0"/>
              <w:rPr>
                <w:rFonts w:ascii="Times New Roman" w:hAnsi="Times New Roman" w:cs="Times New Roman"/>
                <w:szCs w:val="21"/>
              </w:rPr>
            </w:pPr>
          </w:p>
        </w:tc>
        <w:tc>
          <w:tcPr>
            <w:tcW w:w="2398" w:type="dxa"/>
            <w:shd w:val="clear" w:color="auto" w:fill="auto"/>
          </w:tcPr>
          <w:p w14:paraId="47BBAB30" w14:textId="77777777" w:rsidR="000A0BBA" w:rsidRDefault="00710C00">
            <w:pPr>
              <w:ind w:firstLineChars="0" w:firstLine="0"/>
              <w:rPr>
                <w:szCs w:val="21"/>
              </w:rPr>
            </w:pPr>
            <w:r>
              <w:rPr>
                <w:szCs w:val="21"/>
              </w:rPr>
              <w:t>重量</w:t>
            </w:r>
            <w:r>
              <w:rPr>
                <w:szCs w:val="21"/>
              </w:rPr>
              <w:t>1</w:t>
            </w:r>
          </w:p>
        </w:tc>
        <w:tc>
          <w:tcPr>
            <w:tcW w:w="1442" w:type="dxa"/>
          </w:tcPr>
          <w:p w14:paraId="05A33CDD" w14:textId="77777777" w:rsidR="000A0BBA" w:rsidRDefault="00710C00">
            <w:pPr>
              <w:ind w:firstLineChars="0" w:firstLine="0"/>
              <w:rPr>
                <w:rFonts w:asciiTheme="minorEastAsia" w:hAnsiTheme="minorEastAsia"/>
                <w:szCs w:val="21"/>
              </w:rPr>
            </w:pPr>
            <w:proofErr w:type="gramStart"/>
            <w:r>
              <w:rPr>
                <w:rFonts w:asciiTheme="minorEastAsia" w:hAnsiTheme="minorEastAsia"/>
                <w:szCs w:val="21"/>
              </w:rPr>
              <w:t>N(</w:t>
            </w:r>
            <w:proofErr w:type="gramEnd"/>
            <w:r>
              <w:rPr>
                <w:rFonts w:asciiTheme="minorEastAsia" w:hAnsiTheme="minorEastAsia"/>
                <w:szCs w:val="21"/>
              </w:rPr>
              <w:t>16,6)</w:t>
            </w:r>
          </w:p>
        </w:tc>
        <w:tc>
          <w:tcPr>
            <w:tcW w:w="4216" w:type="dxa"/>
            <w:shd w:val="clear" w:color="auto" w:fill="auto"/>
            <w:vAlign w:val="center"/>
          </w:tcPr>
          <w:p w14:paraId="62629764" w14:textId="77777777" w:rsidR="000A0BBA" w:rsidRDefault="00710C00">
            <w:pPr>
              <w:ind w:firstLineChars="0" w:firstLine="0"/>
              <w:rPr>
                <w:rFonts w:asciiTheme="minorEastAsia" w:hAnsiTheme="minorEastAsia"/>
                <w:szCs w:val="21"/>
              </w:rPr>
            </w:pPr>
            <w:r>
              <w:rPr>
                <w:rFonts w:asciiTheme="minorEastAsia" w:hAnsiTheme="minorEastAsia"/>
                <w:szCs w:val="21"/>
              </w:rPr>
              <w:t>单位</w:t>
            </w:r>
            <w:r>
              <w:rPr>
                <w:rFonts w:asciiTheme="minorEastAsia" w:hAnsiTheme="minorEastAsia" w:hint="eastAsia"/>
                <w:szCs w:val="21"/>
              </w:rPr>
              <w:t>：</w:t>
            </w:r>
            <w:r>
              <w:rPr>
                <w:rFonts w:asciiTheme="minorEastAsia" w:hAnsiTheme="minorEastAsia"/>
                <w:szCs w:val="21"/>
              </w:rPr>
              <w:t>千克</w:t>
            </w:r>
            <w:r>
              <w:rPr>
                <w:rFonts w:asciiTheme="minorEastAsia" w:hAnsiTheme="minorEastAsia" w:hint="eastAsia"/>
                <w:szCs w:val="21"/>
              </w:rPr>
              <w:t>，可以为空</w:t>
            </w:r>
          </w:p>
        </w:tc>
      </w:tr>
      <w:tr w:rsidR="000A0BBA" w14:paraId="640E1328" w14:textId="77777777">
        <w:trPr>
          <w:jc w:val="center"/>
        </w:trPr>
        <w:tc>
          <w:tcPr>
            <w:tcW w:w="878" w:type="dxa"/>
          </w:tcPr>
          <w:p w14:paraId="49D73946" w14:textId="77777777" w:rsidR="000A0BBA" w:rsidRDefault="000A0BBA">
            <w:pPr>
              <w:pStyle w:val="affb"/>
              <w:numPr>
                <w:ilvl w:val="0"/>
                <w:numId w:val="36"/>
              </w:numPr>
              <w:ind w:firstLineChars="0"/>
              <w:rPr>
                <w:rFonts w:ascii="Times New Roman" w:hAnsi="Times New Roman" w:cs="Times New Roman"/>
                <w:szCs w:val="21"/>
              </w:rPr>
            </w:pPr>
          </w:p>
        </w:tc>
        <w:tc>
          <w:tcPr>
            <w:tcW w:w="2398" w:type="dxa"/>
            <w:shd w:val="clear" w:color="auto" w:fill="auto"/>
          </w:tcPr>
          <w:p w14:paraId="60BD072C" w14:textId="77777777" w:rsidR="000A0BBA" w:rsidRDefault="00710C00">
            <w:pPr>
              <w:ind w:firstLineChars="0" w:firstLine="0"/>
              <w:rPr>
                <w:szCs w:val="21"/>
              </w:rPr>
            </w:pPr>
            <w:r>
              <w:rPr>
                <w:szCs w:val="21"/>
              </w:rPr>
              <w:t>合约代码</w:t>
            </w:r>
            <w:r>
              <w:rPr>
                <w:szCs w:val="21"/>
              </w:rPr>
              <w:t>2</w:t>
            </w:r>
          </w:p>
        </w:tc>
        <w:tc>
          <w:tcPr>
            <w:tcW w:w="1442" w:type="dxa"/>
          </w:tcPr>
          <w:p w14:paraId="4EC90D8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8</w:t>
            </w:r>
          </w:p>
        </w:tc>
        <w:tc>
          <w:tcPr>
            <w:tcW w:w="4216" w:type="dxa"/>
            <w:shd w:val="clear" w:color="auto" w:fill="auto"/>
            <w:vAlign w:val="center"/>
          </w:tcPr>
          <w:p w14:paraId="1218FF7D" w14:textId="77777777" w:rsidR="000A0BBA" w:rsidRDefault="00710C00">
            <w:pPr>
              <w:ind w:firstLineChars="0" w:firstLine="0"/>
              <w:rPr>
                <w:rFonts w:asciiTheme="minorEastAsia" w:hAnsiTheme="minorEastAsia"/>
                <w:szCs w:val="21"/>
              </w:rPr>
            </w:pPr>
            <w:r>
              <w:rPr>
                <w:rFonts w:asciiTheme="minorEastAsia" w:hAnsiTheme="minorEastAsia"/>
                <w:szCs w:val="21"/>
              </w:rPr>
              <w:t>最长8位字符</w:t>
            </w:r>
            <w:r>
              <w:rPr>
                <w:rFonts w:asciiTheme="minorEastAsia" w:hAnsiTheme="minorEastAsia" w:hint="eastAsia"/>
                <w:szCs w:val="21"/>
              </w:rPr>
              <w:t>，可以为空</w:t>
            </w:r>
          </w:p>
        </w:tc>
      </w:tr>
      <w:tr w:rsidR="000A0BBA" w14:paraId="6D99A990" w14:textId="77777777">
        <w:trPr>
          <w:jc w:val="center"/>
        </w:trPr>
        <w:tc>
          <w:tcPr>
            <w:tcW w:w="878" w:type="dxa"/>
          </w:tcPr>
          <w:p w14:paraId="0B01E0F1" w14:textId="77777777" w:rsidR="000A0BBA" w:rsidRDefault="000A0BBA">
            <w:pPr>
              <w:pStyle w:val="affb"/>
              <w:numPr>
                <w:ilvl w:val="0"/>
                <w:numId w:val="36"/>
              </w:numPr>
              <w:ind w:firstLineChars="0"/>
              <w:rPr>
                <w:rFonts w:ascii="Times New Roman" w:hAnsi="Times New Roman" w:cs="Times New Roman"/>
                <w:szCs w:val="21"/>
              </w:rPr>
            </w:pPr>
          </w:p>
        </w:tc>
        <w:tc>
          <w:tcPr>
            <w:tcW w:w="2398" w:type="dxa"/>
            <w:shd w:val="clear" w:color="auto" w:fill="auto"/>
          </w:tcPr>
          <w:p w14:paraId="621F373E" w14:textId="77777777" w:rsidR="000A0BBA" w:rsidRDefault="00710C00">
            <w:pPr>
              <w:ind w:firstLineChars="0" w:firstLine="0"/>
              <w:rPr>
                <w:szCs w:val="21"/>
              </w:rPr>
            </w:pPr>
            <w:r>
              <w:rPr>
                <w:szCs w:val="21"/>
              </w:rPr>
              <w:t>重量</w:t>
            </w:r>
            <w:r>
              <w:rPr>
                <w:szCs w:val="21"/>
              </w:rPr>
              <w:t>2</w:t>
            </w:r>
          </w:p>
        </w:tc>
        <w:tc>
          <w:tcPr>
            <w:tcW w:w="1442" w:type="dxa"/>
          </w:tcPr>
          <w:p w14:paraId="6297407B" w14:textId="77777777" w:rsidR="000A0BBA" w:rsidRDefault="00710C00">
            <w:pPr>
              <w:ind w:firstLineChars="0" w:firstLine="0"/>
              <w:rPr>
                <w:rFonts w:asciiTheme="minorEastAsia" w:hAnsiTheme="minorEastAsia"/>
                <w:szCs w:val="21"/>
              </w:rPr>
            </w:pPr>
            <w:proofErr w:type="gramStart"/>
            <w:r>
              <w:rPr>
                <w:rFonts w:asciiTheme="minorEastAsia" w:hAnsiTheme="minorEastAsia"/>
                <w:szCs w:val="21"/>
              </w:rPr>
              <w:t>N(</w:t>
            </w:r>
            <w:proofErr w:type="gramEnd"/>
            <w:r>
              <w:rPr>
                <w:rFonts w:asciiTheme="minorEastAsia" w:hAnsiTheme="minorEastAsia"/>
                <w:szCs w:val="21"/>
              </w:rPr>
              <w:t>16,6)</w:t>
            </w:r>
          </w:p>
        </w:tc>
        <w:tc>
          <w:tcPr>
            <w:tcW w:w="4216" w:type="dxa"/>
            <w:shd w:val="clear" w:color="auto" w:fill="auto"/>
            <w:vAlign w:val="center"/>
          </w:tcPr>
          <w:p w14:paraId="5F918B4B" w14:textId="77777777" w:rsidR="000A0BBA" w:rsidRDefault="00710C00">
            <w:pPr>
              <w:ind w:firstLineChars="0" w:firstLine="0"/>
              <w:rPr>
                <w:rFonts w:asciiTheme="minorEastAsia" w:hAnsiTheme="minorEastAsia"/>
                <w:szCs w:val="21"/>
              </w:rPr>
            </w:pPr>
            <w:r>
              <w:rPr>
                <w:rFonts w:asciiTheme="minorEastAsia" w:hAnsiTheme="minorEastAsia"/>
                <w:szCs w:val="21"/>
              </w:rPr>
              <w:t>单位</w:t>
            </w:r>
            <w:r>
              <w:rPr>
                <w:rFonts w:asciiTheme="minorEastAsia" w:hAnsiTheme="minorEastAsia" w:hint="eastAsia"/>
                <w:szCs w:val="21"/>
              </w:rPr>
              <w:t>：</w:t>
            </w:r>
            <w:r>
              <w:rPr>
                <w:rFonts w:asciiTheme="minorEastAsia" w:hAnsiTheme="minorEastAsia"/>
                <w:szCs w:val="21"/>
              </w:rPr>
              <w:t>千克</w:t>
            </w:r>
            <w:r>
              <w:rPr>
                <w:rFonts w:asciiTheme="minorEastAsia" w:hAnsiTheme="minorEastAsia" w:hint="eastAsia"/>
                <w:szCs w:val="21"/>
              </w:rPr>
              <w:t>，可以为空</w:t>
            </w:r>
          </w:p>
        </w:tc>
      </w:tr>
      <w:tr w:rsidR="000A0BBA" w14:paraId="462CA374" w14:textId="77777777">
        <w:trPr>
          <w:jc w:val="center"/>
        </w:trPr>
        <w:tc>
          <w:tcPr>
            <w:tcW w:w="878" w:type="dxa"/>
          </w:tcPr>
          <w:p w14:paraId="3B0AFA0A" w14:textId="77777777" w:rsidR="000A0BBA" w:rsidRDefault="000A0BBA">
            <w:pPr>
              <w:pStyle w:val="affb"/>
              <w:numPr>
                <w:ilvl w:val="0"/>
                <w:numId w:val="36"/>
              </w:numPr>
              <w:ind w:firstLineChars="0"/>
              <w:rPr>
                <w:rFonts w:ascii="Times New Roman" w:hAnsi="Times New Roman" w:cs="Times New Roman"/>
                <w:szCs w:val="21"/>
              </w:rPr>
            </w:pPr>
          </w:p>
        </w:tc>
        <w:tc>
          <w:tcPr>
            <w:tcW w:w="2398" w:type="dxa"/>
            <w:shd w:val="clear" w:color="auto" w:fill="auto"/>
          </w:tcPr>
          <w:p w14:paraId="2F272DDF" w14:textId="77777777" w:rsidR="000A0BBA" w:rsidRDefault="00710C00">
            <w:pPr>
              <w:ind w:firstLineChars="0" w:firstLine="0"/>
              <w:rPr>
                <w:szCs w:val="21"/>
              </w:rPr>
            </w:pPr>
            <w:r>
              <w:rPr>
                <w:szCs w:val="21"/>
              </w:rPr>
              <w:t>合约代码</w:t>
            </w:r>
            <w:r>
              <w:rPr>
                <w:szCs w:val="21"/>
              </w:rPr>
              <w:t>3</w:t>
            </w:r>
          </w:p>
        </w:tc>
        <w:tc>
          <w:tcPr>
            <w:tcW w:w="1442" w:type="dxa"/>
          </w:tcPr>
          <w:p w14:paraId="0D178E7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8</w:t>
            </w:r>
          </w:p>
        </w:tc>
        <w:tc>
          <w:tcPr>
            <w:tcW w:w="4216" w:type="dxa"/>
            <w:shd w:val="clear" w:color="auto" w:fill="auto"/>
            <w:vAlign w:val="center"/>
          </w:tcPr>
          <w:p w14:paraId="5BC24061" w14:textId="77777777" w:rsidR="000A0BBA" w:rsidRDefault="00710C00">
            <w:pPr>
              <w:ind w:firstLineChars="0" w:firstLine="0"/>
              <w:rPr>
                <w:rFonts w:asciiTheme="minorEastAsia" w:hAnsiTheme="minorEastAsia"/>
                <w:szCs w:val="21"/>
              </w:rPr>
            </w:pPr>
            <w:r>
              <w:rPr>
                <w:rFonts w:asciiTheme="minorEastAsia" w:hAnsiTheme="minorEastAsia"/>
                <w:szCs w:val="21"/>
              </w:rPr>
              <w:t>最长8位字符</w:t>
            </w:r>
            <w:r>
              <w:rPr>
                <w:rFonts w:asciiTheme="minorEastAsia" w:hAnsiTheme="minorEastAsia" w:hint="eastAsia"/>
                <w:szCs w:val="21"/>
              </w:rPr>
              <w:t>，可以为空</w:t>
            </w:r>
          </w:p>
        </w:tc>
      </w:tr>
      <w:tr w:rsidR="000A0BBA" w14:paraId="7208ED0D" w14:textId="77777777">
        <w:trPr>
          <w:jc w:val="center"/>
        </w:trPr>
        <w:tc>
          <w:tcPr>
            <w:tcW w:w="878" w:type="dxa"/>
          </w:tcPr>
          <w:p w14:paraId="3987674B" w14:textId="77777777" w:rsidR="000A0BBA" w:rsidRDefault="000A0BBA">
            <w:pPr>
              <w:pStyle w:val="affb"/>
              <w:numPr>
                <w:ilvl w:val="0"/>
                <w:numId w:val="36"/>
              </w:numPr>
              <w:ind w:firstLineChars="0"/>
              <w:rPr>
                <w:rFonts w:ascii="Times New Roman" w:hAnsi="Times New Roman" w:cs="Times New Roman"/>
                <w:szCs w:val="21"/>
              </w:rPr>
            </w:pPr>
          </w:p>
        </w:tc>
        <w:tc>
          <w:tcPr>
            <w:tcW w:w="2398" w:type="dxa"/>
            <w:shd w:val="clear" w:color="auto" w:fill="auto"/>
          </w:tcPr>
          <w:p w14:paraId="1A926D08" w14:textId="77777777" w:rsidR="000A0BBA" w:rsidRDefault="00710C00">
            <w:pPr>
              <w:ind w:firstLineChars="0" w:firstLine="0"/>
              <w:rPr>
                <w:szCs w:val="21"/>
              </w:rPr>
            </w:pPr>
            <w:r>
              <w:rPr>
                <w:szCs w:val="21"/>
              </w:rPr>
              <w:t>重量</w:t>
            </w:r>
            <w:r>
              <w:rPr>
                <w:szCs w:val="21"/>
              </w:rPr>
              <w:t>3</w:t>
            </w:r>
          </w:p>
        </w:tc>
        <w:tc>
          <w:tcPr>
            <w:tcW w:w="1442" w:type="dxa"/>
          </w:tcPr>
          <w:p w14:paraId="7E6D9C00" w14:textId="77777777" w:rsidR="000A0BBA" w:rsidRDefault="00710C00">
            <w:pPr>
              <w:ind w:firstLineChars="0" w:firstLine="0"/>
              <w:rPr>
                <w:rFonts w:asciiTheme="minorEastAsia" w:hAnsiTheme="minorEastAsia"/>
                <w:szCs w:val="21"/>
              </w:rPr>
            </w:pPr>
            <w:proofErr w:type="gramStart"/>
            <w:r>
              <w:rPr>
                <w:rFonts w:asciiTheme="minorEastAsia" w:hAnsiTheme="minorEastAsia"/>
                <w:szCs w:val="21"/>
              </w:rPr>
              <w:t>N(</w:t>
            </w:r>
            <w:proofErr w:type="gramEnd"/>
            <w:r>
              <w:rPr>
                <w:rFonts w:asciiTheme="minorEastAsia" w:hAnsiTheme="minorEastAsia"/>
                <w:szCs w:val="21"/>
              </w:rPr>
              <w:t>16,6)</w:t>
            </w:r>
          </w:p>
        </w:tc>
        <w:tc>
          <w:tcPr>
            <w:tcW w:w="4216" w:type="dxa"/>
            <w:shd w:val="clear" w:color="auto" w:fill="auto"/>
            <w:vAlign w:val="center"/>
          </w:tcPr>
          <w:p w14:paraId="4E06B2DF" w14:textId="77777777" w:rsidR="000A0BBA" w:rsidRDefault="00710C00">
            <w:pPr>
              <w:ind w:firstLineChars="0" w:firstLine="0"/>
              <w:rPr>
                <w:rFonts w:asciiTheme="minorEastAsia" w:hAnsiTheme="minorEastAsia"/>
                <w:szCs w:val="21"/>
              </w:rPr>
            </w:pPr>
            <w:r>
              <w:rPr>
                <w:rFonts w:asciiTheme="minorEastAsia" w:hAnsiTheme="minorEastAsia"/>
                <w:szCs w:val="21"/>
              </w:rPr>
              <w:t>单位</w:t>
            </w:r>
            <w:r>
              <w:rPr>
                <w:rFonts w:asciiTheme="minorEastAsia" w:hAnsiTheme="minorEastAsia" w:hint="eastAsia"/>
                <w:szCs w:val="21"/>
              </w:rPr>
              <w:t>：</w:t>
            </w:r>
            <w:r>
              <w:rPr>
                <w:rFonts w:asciiTheme="minorEastAsia" w:hAnsiTheme="minorEastAsia"/>
                <w:szCs w:val="21"/>
              </w:rPr>
              <w:t>千克</w:t>
            </w:r>
            <w:r>
              <w:rPr>
                <w:rFonts w:asciiTheme="minorEastAsia" w:hAnsiTheme="minorEastAsia" w:hint="eastAsia"/>
                <w:szCs w:val="21"/>
              </w:rPr>
              <w:t>，可以为空</w:t>
            </w:r>
          </w:p>
        </w:tc>
      </w:tr>
      <w:tr w:rsidR="000A0BBA" w14:paraId="6E378779" w14:textId="77777777">
        <w:trPr>
          <w:jc w:val="center"/>
        </w:trPr>
        <w:tc>
          <w:tcPr>
            <w:tcW w:w="878" w:type="dxa"/>
          </w:tcPr>
          <w:p w14:paraId="5B7AF5F8" w14:textId="77777777" w:rsidR="000A0BBA" w:rsidRDefault="000A0BBA">
            <w:pPr>
              <w:pStyle w:val="affb"/>
              <w:numPr>
                <w:ilvl w:val="0"/>
                <w:numId w:val="36"/>
              </w:numPr>
              <w:ind w:firstLineChars="0"/>
              <w:rPr>
                <w:rFonts w:ascii="Times New Roman" w:hAnsi="Times New Roman" w:cs="Times New Roman"/>
                <w:szCs w:val="21"/>
              </w:rPr>
            </w:pPr>
          </w:p>
        </w:tc>
        <w:tc>
          <w:tcPr>
            <w:tcW w:w="2398" w:type="dxa"/>
            <w:shd w:val="clear" w:color="auto" w:fill="auto"/>
          </w:tcPr>
          <w:p w14:paraId="173B1AD1" w14:textId="77777777" w:rsidR="000A0BBA" w:rsidRDefault="00710C00">
            <w:pPr>
              <w:ind w:firstLineChars="0" w:firstLine="0"/>
              <w:rPr>
                <w:szCs w:val="21"/>
              </w:rPr>
            </w:pPr>
            <w:r>
              <w:rPr>
                <w:szCs w:val="21"/>
              </w:rPr>
              <w:t>合约代码</w:t>
            </w:r>
            <w:r>
              <w:rPr>
                <w:szCs w:val="21"/>
              </w:rPr>
              <w:t>4</w:t>
            </w:r>
          </w:p>
        </w:tc>
        <w:tc>
          <w:tcPr>
            <w:tcW w:w="1442" w:type="dxa"/>
          </w:tcPr>
          <w:p w14:paraId="518070B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8</w:t>
            </w:r>
          </w:p>
        </w:tc>
        <w:tc>
          <w:tcPr>
            <w:tcW w:w="4216" w:type="dxa"/>
            <w:shd w:val="clear" w:color="auto" w:fill="auto"/>
            <w:vAlign w:val="center"/>
          </w:tcPr>
          <w:p w14:paraId="4771A79A" w14:textId="77777777" w:rsidR="000A0BBA" w:rsidRDefault="00710C00">
            <w:pPr>
              <w:ind w:firstLineChars="0" w:firstLine="0"/>
              <w:rPr>
                <w:rFonts w:asciiTheme="minorEastAsia" w:hAnsiTheme="minorEastAsia"/>
                <w:szCs w:val="21"/>
              </w:rPr>
            </w:pPr>
            <w:r>
              <w:rPr>
                <w:rFonts w:asciiTheme="minorEastAsia" w:hAnsiTheme="minorEastAsia"/>
                <w:szCs w:val="21"/>
              </w:rPr>
              <w:t>最长8位字符</w:t>
            </w:r>
            <w:r>
              <w:rPr>
                <w:rFonts w:asciiTheme="minorEastAsia" w:hAnsiTheme="minorEastAsia" w:hint="eastAsia"/>
                <w:szCs w:val="21"/>
              </w:rPr>
              <w:t>，可以为空</w:t>
            </w:r>
          </w:p>
        </w:tc>
      </w:tr>
      <w:tr w:rsidR="000A0BBA" w14:paraId="4BABF3E7" w14:textId="77777777">
        <w:trPr>
          <w:jc w:val="center"/>
        </w:trPr>
        <w:tc>
          <w:tcPr>
            <w:tcW w:w="878" w:type="dxa"/>
          </w:tcPr>
          <w:p w14:paraId="63552690" w14:textId="77777777" w:rsidR="000A0BBA" w:rsidRDefault="000A0BBA">
            <w:pPr>
              <w:pStyle w:val="affb"/>
              <w:numPr>
                <w:ilvl w:val="0"/>
                <w:numId w:val="36"/>
              </w:numPr>
              <w:ind w:firstLineChars="0"/>
              <w:rPr>
                <w:rFonts w:ascii="Times New Roman" w:hAnsi="Times New Roman" w:cs="Times New Roman"/>
                <w:szCs w:val="21"/>
              </w:rPr>
            </w:pPr>
          </w:p>
        </w:tc>
        <w:tc>
          <w:tcPr>
            <w:tcW w:w="2398" w:type="dxa"/>
            <w:shd w:val="clear" w:color="auto" w:fill="auto"/>
          </w:tcPr>
          <w:p w14:paraId="54B55B05" w14:textId="77777777" w:rsidR="000A0BBA" w:rsidRDefault="00710C00">
            <w:pPr>
              <w:ind w:firstLineChars="0" w:firstLine="0"/>
              <w:rPr>
                <w:szCs w:val="21"/>
              </w:rPr>
            </w:pPr>
            <w:r>
              <w:rPr>
                <w:szCs w:val="21"/>
              </w:rPr>
              <w:t>重量</w:t>
            </w:r>
            <w:r>
              <w:rPr>
                <w:szCs w:val="21"/>
              </w:rPr>
              <w:t>4</w:t>
            </w:r>
          </w:p>
        </w:tc>
        <w:tc>
          <w:tcPr>
            <w:tcW w:w="1442" w:type="dxa"/>
          </w:tcPr>
          <w:p w14:paraId="4C71C08F" w14:textId="77777777" w:rsidR="000A0BBA" w:rsidRDefault="00710C00">
            <w:pPr>
              <w:ind w:firstLineChars="0" w:firstLine="0"/>
              <w:rPr>
                <w:rFonts w:asciiTheme="minorEastAsia" w:hAnsiTheme="minorEastAsia"/>
                <w:szCs w:val="21"/>
              </w:rPr>
            </w:pPr>
            <w:proofErr w:type="gramStart"/>
            <w:r>
              <w:rPr>
                <w:rFonts w:asciiTheme="minorEastAsia" w:hAnsiTheme="minorEastAsia"/>
                <w:szCs w:val="21"/>
              </w:rPr>
              <w:t>N(</w:t>
            </w:r>
            <w:proofErr w:type="gramEnd"/>
            <w:r>
              <w:rPr>
                <w:rFonts w:asciiTheme="minorEastAsia" w:hAnsiTheme="minorEastAsia"/>
                <w:szCs w:val="21"/>
              </w:rPr>
              <w:t>16,6)</w:t>
            </w:r>
          </w:p>
        </w:tc>
        <w:tc>
          <w:tcPr>
            <w:tcW w:w="4216" w:type="dxa"/>
            <w:shd w:val="clear" w:color="auto" w:fill="auto"/>
            <w:vAlign w:val="center"/>
          </w:tcPr>
          <w:p w14:paraId="42F4FD73" w14:textId="77777777" w:rsidR="000A0BBA" w:rsidRDefault="00710C00">
            <w:pPr>
              <w:ind w:firstLineChars="0" w:firstLine="0"/>
              <w:rPr>
                <w:rFonts w:asciiTheme="minorEastAsia" w:hAnsiTheme="minorEastAsia"/>
                <w:szCs w:val="21"/>
              </w:rPr>
            </w:pPr>
            <w:r>
              <w:rPr>
                <w:rFonts w:asciiTheme="minorEastAsia" w:hAnsiTheme="minorEastAsia"/>
                <w:szCs w:val="21"/>
              </w:rPr>
              <w:t>单位</w:t>
            </w:r>
            <w:r>
              <w:rPr>
                <w:rFonts w:asciiTheme="minorEastAsia" w:hAnsiTheme="minorEastAsia" w:hint="eastAsia"/>
                <w:szCs w:val="21"/>
              </w:rPr>
              <w:t>：</w:t>
            </w:r>
            <w:r>
              <w:rPr>
                <w:rFonts w:asciiTheme="minorEastAsia" w:hAnsiTheme="minorEastAsia"/>
                <w:szCs w:val="21"/>
              </w:rPr>
              <w:t>千克</w:t>
            </w:r>
            <w:r>
              <w:rPr>
                <w:rFonts w:asciiTheme="minorEastAsia" w:hAnsiTheme="minorEastAsia" w:hint="eastAsia"/>
                <w:szCs w:val="21"/>
              </w:rPr>
              <w:t>，可以为空</w:t>
            </w:r>
          </w:p>
        </w:tc>
      </w:tr>
      <w:tr w:rsidR="000A0BBA" w14:paraId="76D755A7" w14:textId="77777777">
        <w:trPr>
          <w:jc w:val="center"/>
        </w:trPr>
        <w:tc>
          <w:tcPr>
            <w:tcW w:w="878" w:type="dxa"/>
          </w:tcPr>
          <w:p w14:paraId="1EB8B791" w14:textId="77777777" w:rsidR="000A0BBA" w:rsidRDefault="000A0BBA">
            <w:pPr>
              <w:pStyle w:val="affb"/>
              <w:numPr>
                <w:ilvl w:val="0"/>
                <w:numId w:val="36"/>
              </w:numPr>
              <w:ind w:firstLineChars="0"/>
              <w:rPr>
                <w:rFonts w:ascii="Times New Roman" w:hAnsi="Times New Roman" w:cs="Times New Roman"/>
                <w:szCs w:val="21"/>
              </w:rPr>
            </w:pPr>
          </w:p>
        </w:tc>
        <w:tc>
          <w:tcPr>
            <w:tcW w:w="2398" w:type="dxa"/>
            <w:shd w:val="clear" w:color="auto" w:fill="auto"/>
          </w:tcPr>
          <w:p w14:paraId="2F66F691" w14:textId="77777777" w:rsidR="000A0BBA" w:rsidRDefault="00710C00">
            <w:pPr>
              <w:ind w:firstLineChars="0" w:firstLine="0"/>
              <w:rPr>
                <w:szCs w:val="21"/>
              </w:rPr>
            </w:pPr>
            <w:r>
              <w:rPr>
                <w:szCs w:val="21"/>
              </w:rPr>
              <w:t>合约代码</w:t>
            </w:r>
            <w:r>
              <w:rPr>
                <w:szCs w:val="21"/>
              </w:rPr>
              <w:t>5</w:t>
            </w:r>
          </w:p>
        </w:tc>
        <w:tc>
          <w:tcPr>
            <w:tcW w:w="1442" w:type="dxa"/>
          </w:tcPr>
          <w:p w14:paraId="1C0DD7B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8</w:t>
            </w:r>
          </w:p>
        </w:tc>
        <w:tc>
          <w:tcPr>
            <w:tcW w:w="4216" w:type="dxa"/>
            <w:shd w:val="clear" w:color="auto" w:fill="auto"/>
            <w:vAlign w:val="center"/>
          </w:tcPr>
          <w:p w14:paraId="5A1871EC" w14:textId="77777777" w:rsidR="000A0BBA" w:rsidRDefault="00710C00">
            <w:pPr>
              <w:ind w:firstLineChars="0" w:firstLine="0"/>
              <w:rPr>
                <w:rFonts w:asciiTheme="minorEastAsia" w:hAnsiTheme="minorEastAsia"/>
                <w:szCs w:val="21"/>
              </w:rPr>
            </w:pPr>
            <w:r>
              <w:rPr>
                <w:rFonts w:asciiTheme="minorEastAsia" w:hAnsiTheme="minorEastAsia"/>
                <w:szCs w:val="21"/>
              </w:rPr>
              <w:t>最长8位字符</w:t>
            </w:r>
            <w:r>
              <w:rPr>
                <w:rFonts w:asciiTheme="minorEastAsia" w:hAnsiTheme="minorEastAsia" w:hint="eastAsia"/>
                <w:szCs w:val="21"/>
              </w:rPr>
              <w:t>，可以为空</w:t>
            </w:r>
          </w:p>
        </w:tc>
      </w:tr>
      <w:tr w:rsidR="000A0BBA" w14:paraId="69989C2B" w14:textId="77777777">
        <w:trPr>
          <w:jc w:val="center"/>
        </w:trPr>
        <w:tc>
          <w:tcPr>
            <w:tcW w:w="878" w:type="dxa"/>
          </w:tcPr>
          <w:p w14:paraId="3DFDEF97" w14:textId="77777777" w:rsidR="000A0BBA" w:rsidRDefault="000A0BBA">
            <w:pPr>
              <w:pStyle w:val="affb"/>
              <w:numPr>
                <w:ilvl w:val="0"/>
                <w:numId w:val="36"/>
              </w:numPr>
              <w:ind w:firstLineChars="0"/>
              <w:rPr>
                <w:rFonts w:ascii="Times New Roman" w:hAnsi="Times New Roman" w:cs="Times New Roman"/>
                <w:szCs w:val="21"/>
              </w:rPr>
            </w:pPr>
          </w:p>
        </w:tc>
        <w:tc>
          <w:tcPr>
            <w:tcW w:w="2398" w:type="dxa"/>
            <w:shd w:val="clear" w:color="auto" w:fill="auto"/>
          </w:tcPr>
          <w:p w14:paraId="51DD3A83" w14:textId="77777777" w:rsidR="000A0BBA" w:rsidRDefault="00710C00">
            <w:pPr>
              <w:ind w:firstLineChars="0" w:firstLine="0"/>
              <w:rPr>
                <w:szCs w:val="21"/>
              </w:rPr>
            </w:pPr>
            <w:r>
              <w:rPr>
                <w:szCs w:val="21"/>
              </w:rPr>
              <w:t>重量</w:t>
            </w:r>
            <w:r>
              <w:rPr>
                <w:szCs w:val="21"/>
              </w:rPr>
              <w:t>5</w:t>
            </w:r>
          </w:p>
        </w:tc>
        <w:tc>
          <w:tcPr>
            <w:tcW w:w="1442" w:type="dxa"/>
          </w:tcPr>
          <w:p w14:paraId="2F1A9872" w14:textId="77777777" w:rsidR="000A0BBA" w:rsidRDefault="00710C00">
            <w:pPr>
              <w:ind w:firstLineChars="0" w:firstLine="0"/>
              <w:rPr>
                <w:rFonts w:asciiTheme="minorEastAsia" w:hAnsiTheme="minorEastAsia"/>
                <w:szCs w:val="21"/>
              </w:rPr>
            </w:pPr>
            <w:proofErr w:type="gramStart"/>
            <w:r>
              <w:rPr>
                <w:rFonts w:asciiTheme="minorEastAsia" w:hAnsiTheme="minorEastAsia"/>
                <w:szCs w:val="21"/>
              </w:rPr>
              <w:t>N(</w:t>
            </w:r>
            <w:proofErr w:type="gramEnd"/>
            <w:r>
              <w:rPr>
                <w:rFonts w:asciiTheme="minorEastAsia" w:hAnsiTheme="minorEastAsia"/>
                <w:szCs w:val="21"/>
              </w:rPr>
              <w:t>16,6)</w:t>
            </w:r>
          </w:p>
        </w:tc>
        <w:tc>
          <w:tcPr>
            <w:tcW w:w="4216" w:type="dxa"/>
            <w:shd w:val="clear" w:color="auto" w:fill="auto"/>
            <w:vAlign w:val="center"/>
          </w:tcPr>
          <w:p w14:paraId="2A5713A0" w14:textId="77777777" w:rsidR="000A0BBA" w:rsidRDefault="00710C00">
            <w:pPr>
              <w:ind w:firstLineChars="0" w:firstLine="0"/>
              <w:rPr>
                <w:rFonts w:asciiTheme="minorEastAsia" w:hAnsiTheme="minorEastAsia"/>
                <w:szCs w:val="21"/>
              </w:rPr>
            </w:pPr>
            <w:r>
              <w:rPr>
                <w:rFonts w:asciiTheme="minorEastAsia" w:hAnsiTheme="minorEastAsia"/>
                <w:szCs w:val="21"/>
              </w:rPr>
              <w:t>单位</w:t>
            </w:r>
            <w:r>
              <w:rPr>
                <w:rFonts w:asciiTheme="minorEastAsia" w:hAnsiTheme="minorEastAsia" w:hint="eastAsia"/>
                <w:szCs w:val="21"/>
              </w:rPr>
              <w:t>：</w:t>
            </w:r>
            <w:r>
              <w:rPr>
                <w:rFonts w:asciiTheme="minorEastAsia" w:hAnsiTheme="minorEastAsia"/>
                <w:szCs w:val="21"/>
              </w:rPr>
              <w:t>千克</w:t>
            </w:r>
            <w:r>
              <w:rPr>
                <w:rFonts w:asciiTheme="minorEastAsia" w:hAnsiTheme="minorEastAsia" w:hint="eastAsia"/>
                <w:szCs w:val="21"/>
              </w:rPr>
              <w:t>，可以为空</w:t>
            </w:r>
          </w:p>
        </w:tc>
      </w:tr>
      <w:tr w:rsidR="000A0BBA" w14:paraId="57C30520" w14:textId="77777777">
        <w:trPr>
          <w:jc w:val="center"/>
        </w:trPr>
        <w:tc>
          <w:tcPr>
            <w:tcW w:w="878" w:type="dxa"/>
          </w:tcPr>
          <w:p w14:paraId="1EABFC8F" w14:textId="77777777" w:rsidR="000A0BBA" w:rsidRDefault="000A0BBA">
            <w:pPr>
              <w:pStyle w:val="affb"/>
              <w:numPr>
                <w:ilvl w:val="0"/>
                <w:numId w:val="36"/>
              </w:numPr>
              <w:ind w:firstLineChars="0"/>
              <w:rPr>
                <w:rFonts w:ascii="Times New Roman" w:hAnsi="Times New Roman" w:cs="Times New Roman"/>
                <w:szCs w:val="21"/>
              </w:rPr>
            </w:pPr>
          </w:p>
        </w:tc>
        <w:tc>
          <w:tcPr>
            <w:tcW w:w="2398" w:type="dxa"/>
            <w:shd w:val="clear" w:color="auto" w:fill="auto"/>
          </w:tcPr>
          <w:p w14:paraId="4704B2BF" w14:textId="77777777" w:rsidR="000A0BBA" w:rsidRDefault="00710C00">
            <w:pPr>
              <w:ind w:firstLineChars="0" w:firstLine="0"/>
              <w:rPr>
                <w:szCs w:val="21"/>
              </w:rPr>
            </w:pPr>
            <w:r>
              <w:rPr>
                <w:szCs w:val="21"/>
              </w:rPr>
              <w:t>总重量</w:t>
            </w:r>
          </w:p>
        </w:tc>
        <w:tc>
          <w:tcPr>
            <w:tcW w:w="1442" w:type="dxa"/>
          </w:tcPr>
          <w:p w14:paraId="1A4A1717" w14:textId="77777777" w:rsidR="000A0BBA" w:rsidRDefault="00710C00">
            <w:pPr>
              <w:ind w:firstLineChars="0" w:firstLine="0"/>
              <w:rPr>
                <w:rFonts w:asciiTheme="minorEastAsia" w:hAnsiTheme="minorEastAsia"/>
                <w:szCs w:val="21"/>
              </w:rPr>
            </w:pPr>
            <w:proofErr w:type="gramStart"/>
            <w:r>
              <w:rPr>
                <w:rFonts w:asciiTheme="minorEastAsia" w:hAnsiTheme="minorEastAsia"/>
                <w:szCs w:val="21"/>
              </w:rPr>
              <w:t>N(</w:t>
            </w:r>
            <w:proofErr w:type="gramEnd"/>
            <w:r>
              <w:rPr>
                <w:rFonts w:asciiTheme="minorEastAsia" w:hAnsiTheme="minorEastAsia"/>
                <w:szCs w:val="21"/>
              </w:rPr>
              <w:t>16,6)</w:t>
            </w:r>
          </w:p>
        </w:tc>
        <w:tc>
          <w:tcPr>
            <w:tcW w:w="4216" w:type="dxa"/>
            <w:shd w:val="clear" w:color="auto" w:fill="auto"/>
            <w:vAlign w:val="center"/>
          </w:tcPr>
          <w:p w14:paraId="27648EB2" w14:textId="77777777" w:rsidR="000A0BBA" w:rsidRDefault="00710C00">
            <w:pPr>
              <w:ind w:firstLineChars="0" w:firstLine="0"/>
              <w:rPr>
                <w:rFonts w:asciiTheme="minorEastAsia" w:hAnsiTheme="minorEastAsia"/>
                <w:szCs w:val="21"/>
              </w:rPr>
            </w:pPr>
            <w:r>
              <w:rPr>
                <w:rFonts w:asciiTheme="minorEastAsia" w:hAnsiTheme="minorEastAsia"/>
                <w:szCs w:val="21"/>
              </w:rPr>
              <w:t>单位</w:t>
            </w:r>
            <w:r>
              <w:rPr>
                <w:rFonts w:asciiTheme="minorEastAsia" w:hAnsiTheme="minorEastAsia" w:hint="eastAsia"/>
                <w:szCs w:val="21"/>
              </w:rPr>
              <w:t>：</w:t>
            </w:r>
            <w:r>
              <w:rPr>
                <w:rFonts w:asciiTheme="minorEastAsia" w:hAnsiTheme="minorEastAsia"/>
                <w:szCs w:val="21"/>
              </w:rPr>
              <w:t>千克</w:t>
            </w:r>
            <w:r>
              <w:rPr>
                <w:rFonts w:asciiTheme="minorEastAsia" w:hAnsiTheme="minorEastAsia" w:hint="eastAsia"/>
                <w:szCs w:val="21"/>
              </w:rPr>
              <w:t>，可以为空</w:t>
            </w:r>
          </w:p>
        </w:tc>
      </w:tr>
      <w:tr w:rsidR="000A0BBA" w14:paraId="383EF383" w14:textId="77777777">
        <w:trPr>
          <w:jc w:val="center"/>
        </w:trPr>
        <w:tc>
          <w:tcPr>
            <w:tcW w:w="878" w:type="dxa"/>
          </w:tcPr>
          <w:p w14:paraId="6FA87AE2" w14:textId="77777777" w:rsidR="000A0BBA" w:rsidRDefault="000A0BBA">
            <w:pPr>
              <w:pStyle w:val="affb"/>
              <w:numPr>
                <w:ilvl w:val="0"/>
                <w:numId w:val="36"/>
              </w:numPr>
              <w:ind w:firstLineChars="0"/>
              <w:rPr>
                <w:rFonts w:ascii="Times New Roman" w:hAnsi="Times New Roman" w:cs="Times New Roman"/>
                <w:szCs w:val="21"/>
              </w:rPr>
            </w:pPr>
          </w:p>
        </w:tc>
        <w:tc>
          <w:tcPr>
            <w:tcW w:w="2398" w:type="dxa"/>
            <w:shd w:val="clear" w:color="auto" w:fill="auto"/>
          </w:tcPr>
          <w:p w14:paraId="2D7F1D46" w14:textId="77777777" w:rsidR="000A0BBA" w:rsidRDefault="00710C00">
            <w:pPr>
              <w:ind w:firstLineChars="0" w:firstLine="0"/>
              <w:rPr>
                <w:szCs w:val="21"/>
              </w:rPr>
            </w:pPr>
            <w:r>
              <w:rPr>
                <w:szCs w:val="21"/>
              </w:rPr>
              <w:t>份额</w:t>
            </w:r>
          </w:p>
        </w:tc>
        <w:tc>
          <w:tcPr>
            <w:tcW w:w="1442" w:type="dxa"/>
          </w:tcPr>
          <w:p w14:paraId="0092D2F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N16</w:t>
            </w:r>
          </w:p>
        </w:tc>
        <w:tc>
          <w:tcPr>
            <w:tcW w:w="4216" w:type="dxa"/>
            <w:shd w:val="clear" w:color="auto" w:fill="auto"/>
            <w:vAlign w:val="center"/>
          </w:tcPr>
          <w:p w14:paraId="1BB2DFC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可以为空</w:t>
            </w:r>
          </w:p>
        </w:tc>
      </w:tr>
      <w:tr w:rsidR="000A0BBA" w14:paraId="6F969CF1" w14:textId="77777777">
        <w:trPr>
          <w:jc w:val="center"/>
        </w:trPr>
        <w:tc>
          <w:tcPr>
            <w:tcW w:w="878" w:type="dxa"/>
          </w:tcPr>
          <w:p w14:paraId="6210CC5B" w14:textId="77777777" w:rsidR="000A0BBA" w:rsidRDefault="000A0BBA">
            <w:pPr>
              <w:pStyle w:val="affb"/>
              <w:numPr>
                <w:ilvl w:val="0"/>
                <w:numId w:val="36"/>
              </w:numPr>
              <w:ind w:firstLineChars="0"/>
              <w:rPr>
                <w:rFonts w:ascii="Times New Roman" w:hAnsi="Times New Roman" w:cs="Times New Roman"/>
                <w:szCs w:val="21"/>
              </w:rPr>
            </w:pPr>
          </w:p>
        </w:tc>
        <w:tc>
          <w:tcPr>
            <w:tcW w:w="2398" w:type="dxa"/>
            <w:shd w:val="clear" w:color="auto" w:fill="auto"/>
          </w:tcPr>
          <w:p w14:paraId="397CA676" w14:textId="77777777" w:rsidR="000A0BBA" w:rsidRDefault="00710C00">
            <w:pPr>
              <w:ind w:firstLineChars="0" w:firstLine="0"/>
              <w:rPr>
                <w:szCs w:val="21"/>
              </w:rPr>
            </w:pPr>
            <w:r>
              <w:rPr>
                <w:szCs w:val="21"/>
              </w:rPr>
              <w:t>本地编号</w:t>
            </w:r>
          </w:p>
        </w:tc>
        <w:tc>
          <w:tcPr>
            <w:tcW w:w="1442" w:type="dxa"/>
          </w:tcPr>
          <w:p w14:paraId="7E0AC9D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C14</w:t>
            </w:r>
          </w:p>
        </w:tc>
        <w:tc>
          <w:tcPr>
            <w:tcW w:w="4216" w:type="dxa"/>
            <w:shd w:val="clear" w:color="auto" w:fill="auto"/>
            <w:vAlign w:val="center"/>
          </w:tcPr>
          <w:p w14:paraId="7EED45AB" w14:textId="77777777" w:rsidR="000A0BBA" w:rsidRDefault="00710C00">
            <w:pPr>
              <w:ind w:firstLineChars="0" w:firstLine="0"/>
              <w:rPr>
                <w:rFonts w:asciiTheme="minorEastAsia" w:hAnsiTheme="minorEastAsia"/>
                <w:szCs w:val="21"/>
              </w:rPr>
            </w:pPr>
            <w:r>
              <w:rPr>
                <w:rFonts w:asciiTheme="minorEastAsia" w:hAnsiTheme="minorEastAsia"/>
                <w:szCs w:val="21"/>
              </w:rPr>
              <w:t>14位字符，二级系统自己定义的业务请求唯一标识。</w:t>
            </w:r>
            <w:r>
              <w:rPr>
                <w:rFonts w:asciiTheme="minorEastAsia" w:hAnsiTheme="minorEastAsia" w:hint="eastAsia"/>
                <w:szCs w:val="21"/>
              </w:rPr>
              <w:t>可以为空</w:t>
            </w:r>
          </w:p>
        </w:tc>
      </w:tr>
      <w:tr w:rsidR="000A0BBA" w14:paraId="75F4CC39" w14:textId="77777777">
        <w:trPr>
          <w:jc w:val="center"/>
        </w:trPr>
        <w:tc>
          <w:tcPr>
            <w:tcW w:w="878" w:type="dxa"/>
          </w:tcPr>
          <w:p w14:paraId="000FB214" w14:textId="77777777" w:rsidR="000A0BBA" w:rsidRDefault="000A0BBA">
            <w:pPr>
              <w:pStyle w:val="affb"/>
              <w:numPr>
                <w:ilvl w:val="0"/>
                <w:numId w:val="36"/>
              </w:numPr>
              <w:ind w:firstLineChars="0"/>
              <w:rPr>
                <w:rFonts w:ascii="Times New Roman" w:hAnsi="Times New Roman" w:cs="Times New Roman"/>
                <w:szCs w:val="21"/>
              </w:rPr>
            </w:pPr>
          </w:p>
        </w:tc>
        <w:tc>
          <w:tcPr>
            <w:tcW w:w="2398" w:type="dxa"/>
            <w:shd w:val="clear" w:color="auto" w:fill="auto"/>
          </w:tcPr>
          <w:p w14:paraId="752F6BB9" w14:textId="77777777" w:rsidR="000A0BBA" w:rsidRDefault="00710C00">
            <w:pPr>
              <w:ind w:firstLineChars="0" w:firstLine="0"/>
              <w:rPr>
                <w:szCs w:val="21"/>
              </w:rPr>
            </w:pPr>
            <w:r>
              <w:rPr>
                <w:szCs w:val="21"/>
              </w:rPr>
              <w:t>确认标志</w:t>
            </w:r>
          </w:p>
        </w:tc>
        <w:tc>
          <w:tcPr>
            <w:tcW w:w="1442" w:type="dxa"/>
          </w:tcPr>
          <w:p w14:paraId="37449CD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4216" w:type="dxa"/>
            <w:shd w:val="clear" w:color="auto" w:fill="auto"/>
          </w:tcPr>
          <w:p w14:paraId="5E416BF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4位字符，取值为：</w:t>
            </w:r>
          </w:p>
          <w:p w14:paraId="0ED80C1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101-申购请求</w:t>
            </w:r>
          </w:p>
          <w:p w14:paraId="1153D58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402-冻结成功</w:t>
            </w:r>
          </w:p>
          <w:p w14:paraId="5832438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403-冻结失败</w:t>
            </w:r>
          </w:p>
          <w:p w14:paraId="1B54619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501-份额增加请求</w:t>
            </w:r>
          </w:p>
          <w:p w14:paraId="0F309A6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502-份额增加成功</w:t>
            </w:r>
          </w:p>
          <w:p w14:paraId="56A00BE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503-份额增加失败</w:t>
            </w:r>
          </w:p>
          <w:p w14:paraId="54F57662"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104-申购确认成功</w:t>
            </w:r>
          </w:p>
          <w:p w14:paraId="67CB62CB"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405-过户失败</w:t>
            </w:r>
          </w:p>
          <w:p w14:paraId="0099F3B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407-解冻失败</w:t>
            </w:r>
          </w:p>
          <w:p w14:paraId="2D288C6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301-赎回请求</w:t>
            </w:r>
          </w:p>
          <w:p w14:paraId="079E1C3E"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601-份额减少请求</w:t>
            </w:r>
          </w:p>
          <w:p w14:paraId="57AE1B9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602-份额减少成功</w:t>
            </w:r>
          </w:p>
          <w:p w14:paraId="4D64BC9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603-份额减少失败</w:t>
            </w:r>
          </w:p>
          <w:p w14:paraId="2CA2E6E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304-赎回确认成功</w:t>
            </w:r>
          </w:p>
          <w:p w14:paraId="00804EA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305-赎回过户失败</w:t>
            </w:r>
          </w:p>
          <w:p w14:paraId="55557138"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201-认购请求</w:t>
            </w:r>
          </w:p>
          <w:p w14:paraId="49E55F6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204-认购成功</w:t>
            </w:r>
          </w:p>
          <w:p w14:paraId="7F8A444A"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205-认购失败</w:t>
            </w:r>
          </w:p>
          <w:p w14:paraId="766AC27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lastRenderedPageBreak/>
              <w:t>206-认购确认成功</w:t>
            </w:r>
          </w:p>
          <w:p w14:paraId="78B34B8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207-认购确认失败</w:t>
            </w:r>
          </w:p>
          <w:p w14:paraId="1165ADC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105-申购确认失败</w:t>
            </w:r>
          </w:p>
          <w:p w14:paraId="04C93BA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406-解冻成功</w:t>
            </w:r>
          </w:p>
          <w:p w14:paraId="37027FFD"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其中：101-申购请求，402-冻结成功，501-份额增加请求，502-份额增加成功，301-赎回请求，601-份额减少请求，602-份额减少成功，201-认购请求为中间状态，在异常情况下才会出现。其中 206-认购确认成功，207-认购确认失败为基金公司提供。不可为空</w:t>
            </w:r>
          </w:p>
        </w:tc>
      </w:tr>
      <w:tr w:rsidR="000A0BBA" w14:paraId="54044034" w14:textId="77777777">
        <w:trPr>
          <w:jc w:val="center"/>
        </w:trPr>
        <w:tc>
          <w:tcPr>
            <w:tcW w:w="878" w:type="dxa"/>
          </w:tcPr>
          <w:p w14:paraId="4B4B9334" w14:textId="77777777" w:rsidR="000A0BBA" w:rsidRDefault="000A0BBA">
            <w:pPr>
              <w:pStyle w:val="affb"/>
              <w:numPr>
                <w:ilvl w:val="0"/>
                <w:numId w:val="36"/>
              </w:numPr>
              <w:ind w:firstLineChars="0"/>
              <w:rPr>
                <w:rFonts w:ascii="Times New Roman" w:hAnsi="Times New Roman" w:cs="Times New Roman"/>
                <w:szCs w:val="21"/>
              </w:rPr>
            </w:pPr>
          </w:p>
        </w:tc>
        <w:tc>
          <w:tcPr>
            <w:tcW w:w="2398" w:type="dxa"/>
            <w:shd w:val="clear" w:color="auto" w:fill="auto"/>
          </w:tcPr>
          <w:p w14:paraId="2D5B0C55" w14:textId="77777777" w:rsidR="000A0BBA" w:rsidRDefault="00710C00">
            <w:pPr>
              <w:ind w:firstLineChars="0" w:firstLine="0"/>
              <w:rPr>
                <w:szCs w:val="21"/>
              </w:rPr>
            </w:pPr>
            <w:r>
              <w:rPr>
                <w:rFonts w:hint="eastAsia"/>
                <w:szCs w:val="21"/>
              </w:rPr>
              <w:t>交易类型</w:t>
            </w:r>
          </w:p>
        </w:tc>
        <w:tc>
          <w:tcPr>
            <w:tcW w:w="1442" w:type="dxa"/>
          </w:tcPr>
          <w:p w14:paraId="18F4D593"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4216" w:type="dxa"/>
            <w:shd w:val="clear" w:color="auto" w:fill="auto"/>
          </w:tcPr>
          <w:p w14:paraId="03B220D4" w14:textId="77777777" w:rsidR="000A0BBA" w:rsidRDefault="00710C00">
            <w:pPr>
              <w:ind w:firstLineChars="0" w:firstLine="0"/>
              <w:rPr>
                <w:rFonts w:asciiTheme="minorEastAsia" w:hAnsiTheme="minorEastAsia"/>
                <w:szCs w:val="21"/>
              </w:rPr>
            </w:pPr>
            <w:r>
              <w:rPr>
                <w:rFonts w:asciiTheme="minorEastAsia" w:hAnsiTheme="minorEastAsia"/>
                <w:szCs w:val="21"/>
              </w:rPr>
              <w:t>最长4位字符</w:t>
            </w:r>
            <w:r>
              <w:rPr>
                <w:rFonts w:asciiTheme="minorEastAsia" w:hAnsiTheme="minorEastAsia" w:hint="eastAsia"/>
                <w:szCs w:val="21"/>
              </w:rPr>
              <w:t>：</w:t>
            </w:r>
          </w:p>
          <w:p w14:paraId="63A20FD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020</w:t>
            </w:r>
            <w:r>
              <w:rPr>
                <w:rFonts w:asciiTheme="minorEastAsia" w:hAnsiTheme="minorEastAsia"/>
                <w:szCs w:val="21"/>
              </w:rPr>
              <w:t>-认购</w:t>
            </w:r>
          </w:p>
          <w:p w14:paraId="5B47DA5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022</w:t>
            </w:r>
            <w:r>
              <w:rPr>
                <w:rFonts w:asciiTheme="minorEastAsia" w:hAnsiTheme="minorEastAsia"/>
                <w:szCs w:val="21"/>
              </w:rPr>
              <w:t>-申购</w:t>
            </w:r>
          </w:p>
          <w:p w14:paraId="6E8F3C60"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024</w:t>
            </w:r>
            <w:r>
              <w:rPr>
                <w:rFonts w:asciiTheme="minorEastAsia" w:hAnsiTheme="minorEastAsia"/>
                <w:szCs w:val="21"/>
              </w:rPr>
              <w:t>-赎回</w:t>
            </w:r>
          </w:p>
          <w:p w14:paraId="080C1EBF"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（不可为空）</w:t>
            </w:r>
          </w:p>
        </w:tc>
      </w:tr>
    </w:tbl>
    <w:p w14:paraId="421FFB49" w14:textId="77777777" w:rsidR="000A0BBA" w:rsidRDefault="00710C00">
      <w:pPr>
        <w:pStyle w:val="1"/>
        <w:numPr>
          <w:ilvl w:val="0"/>
          <w:numId w:val="9"/>
        </w:numPr>
        <w:rPr>
          <w:sz w:val="32"/>
          <w:szCs w:val="32"/>
        </w:rPr>
      </w:pPr>
      <w:bookmarkStart w:id="104" w:name="_Toc166485952"/>
      <w:r>
        <w:rPr>
          <w:rFonts w:hint="eastAsia"/>
          <w:sz w:val="32"/>
          <w:szCs w:val="32"/>
        </w:rPr>
        <w:t>交割数据</w:t>
      </w:r>
      <w:bookmarkEnd w:id="104"/>
    </w:p>
    <w:p w14:paraId="5FF7E4AD" w14:textId="77777777" w:rsidR="000A0BBA" w:rsidRDefault="00710C00">
      <w:pPr>
        <w:pStyle w:val="21"/>
        <w:numPr>
          <w:ilvl w:val="1"/>
          <w:numId w:val="9"/>
        </w:numPr>
        <w:ind w:left="0" w:firstLineChars="0" w:firstLine="0"/>
      </w:pPr>
      <w:bookmarkStart w:id="105" w:name="_Toc429318974"/>
      <w:bookmarkStart w:id="106" w:name="_Toc166485953"/>
      <w:r>
        <w:t>预交割单</w:t>
      </w:r>
      <w:bookmarkEnd w:id="105"/>
      <w:r>
        <w:rPr>
          <w:rFonts w:hint="eastAsia"/>
        </w:rPr>
        <w:t>数据文件</w:t>
      </w:r>
      <w:bookmarkEnd w:id="106"/>
    </w:p>
    <w:p w14:paraId="440CB3CA" w14:textId="77777777" w:rsidR="000A0BBA" w:rsidRDefault="00710C00">
      <w:pPr>
        <w:pStyle w:val="30"/>
        <w:numPr>
          <w:ilvl w:val="2"/>
          <w:numId w:val="9"/>
        </w:numPr>
        <w:ind w:left="0" w:firstLineChars="0" w:firstLine="0"/>
      </w:pPr>
      <w:bookmarkStart w:id="107" w:name="_Toc166485954"/>
      <w:r>
        <w:rPr>
          <w:rFonts w:hint="eastAsia"/>
        </w:rPr>
        <w:t>明细记录</w:t>
      </w:r>
      <w:bookmarkEnd w:id="107"/>
    </w:p>
    <w:p w14:paraId="365A1849" w14:textId="77777777" w:rsidR="000A0BBA" w:rsidRDefault="00710C00">
      <w:pPr>
        <w:ind w:firstLine="480"/>
        <w:rPr>
          <w:szCs w:val="21"/>
        </w:rPr>
      </w:pPr>
      <w:r>
        <w:rPr>
          <w:szCs w:val="21"/>
        </w:rPr>
        <w:t>提供二级系统清算后核对客户预交割单</w:t>
      </w:r>
      <w:r>
        <w:rPr>
          <w:rFonts w:hint="eastAsia"/>
          <w:szCs w:val="21"/>
        </w:rPr>
        <w:t>（</w:t>
      </w:r>
      <w:r>
        <w:rPr>
          <w:szCs w:val="21"/>
        </w:rPr>
        <w:t>全市场</w:t>
      </w:r>
      <w:r>
        <w:rPr>
          <w:rFonts w:hint="eastAsia"/>
          <w:szCs w:val="21"/>
        </w:rPr>
        <w:t>），</w:t>
      </w:r>
      <w:r>
        <w:rPr>
          <w:szCs w:val="21"/>
        </w:rPr>
        <w:t>目前</w:t>
      </w:r>
      <w:r>
        <w:rPr>
          <w:rFonts w:hint="eastAsia"/>
          <w:szCs w:val="21"/>
        </w:rPr>
        <w:t>仅</w:t>
      </w:r>
      <w:r>
        <w:rPr>
          <w:szCs w:val="21"/>
        </w:rPr>
        <w:t>即期</w:t>
      </w:r>
      <w:r>
        <w:rPr>
          <w:rFonts w:hint="eastAsia"/>
          <w:szCs w:val="21"/>
        </w:rPr>
        <w:t>白</w:t>
      </w:r>
      <w:r>
        <w:rPr>
          <w:szCs w:val="21"/>
        </w:rPr>
        <w:t>银</w:t>
      </w:r>
      <w:r>
        <w:rPr>
          <w:rFonts w:hint="eastAsia"/>
          <w:szCs w:val="21"/>
        </w:rPr>
        <w:t>合</w:t>
      </w:r>
      <w:r>
        <w:rPr>
          <w:szCs w:val="21"/>
        </w:rPr>
        <w:t>约、延期</w:t>
      </w:r>
      <w:r>
        <w:rPr>
          <w:rFonts w:hint="eastAsia"/>
          <w:szCs w:val="21"/>
        </w:rPr>
        <w:t>白</w:t>
      </w:r>
      <w:r>
        <w:rPr>
          <w:szCs w:val="21"/>
        </w:rPr>
        <w:t>银合约、定价合约</w:t>
      </w:r>
      <w:r>
        <w:rPr>
          <w:rFonts w:hint="eastAsia"/>
          <w:szCs w:val="21"/>
        </w:rPr>
        <w:t>会</w:t>
      </w:r>
      <w:r>
        <w:rPr>
          <w:szCs w:val="21"/>
        </w:rPr>
        <w:t>产生</w:t>
      </w:r>
      <w:r>
        <w:rPr>
          <w:rFonts w:hint="eastAsia"/>
          <w:szCs w:val="21"/>
        </w:rPr>
        <w:t>预</w:t>
      </w:r>
      <w:r>
        <w:rPr>
          <w:szCs w:val="21"/>
        </w:rPr>
        <w:t>交割单）</w:t>
      </w:r>
      <w:r>
        <w:rPr>
          <w:rFonts w:hint="eastAsia"/>
          <w:szCs w:val="21"/>
        </w:rPr>
        <w:t>。</w:t>
      </w:r>
    </w:p>
    <w:tbl>
      <w:tblPr>
        <w:tblW w:w="858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5"/>
        <w:gridCol w:w="1752"/>
        <w:gridCol w:w="1239"/>
        <w:gridCol w:w="4782"/>
      </w:tblGrid>
      <w:tr w:rsidR="000A0BBA" w14:paraId="3C54972D" w14:textId="77777777">
        <w:trPr>
          <w:trHeight w:val="300"/>
          <w:tblHeader/>
        </w:trPr>
        <w:tc>
          <w:tcPr>
            <w:tcW w:w="815" w:type="dxa"/>
            <w:shd w:val="clear" w:color="000000" w:fill="C0C0C0"/>
          </w:tcPr>
          <w:p w14:paraId="3962826F" w14:textId="77777777" w:rsidR="000A0BBA" w:rsidRDefault="00710C00">
            <w:pPr>
              <w:widowControl/>
              <w:ind w:firstLineChars="0" w:firstLine="0"/>
              <w:rPr>
                <w:rFonts w:ascii="宋体" w:eastAsia="宋体" w:hAnsi="宋体" w:cs="宋体"/>
                <w:b/>
                <w:bCs/>
                <w:color w:val="000000"/>
                <w:kern w:val="0"/>
                <w:szCs w:val="24"/>
              </w:rPr>
            </w:pPr>
            <w:r>
              <w:rPr>
                <w:rFonts w:ascii="宋体" w:eastAsia="宋体" w:hAnsi="宋体" w:cs="宋体" w:hint="eastAsia"/>
                <w:b/>
                <w:bCs/>
                <w:color w:val="000000"/>
                <w:kern w:val="0"/>
                <w:szCs w:val="24"/>
              </w:rPr>
              <w:t>序号</w:t>
            </w:r>
          </w:p>
        </w:tc>
        <w:tc>
          <w:tcPr>
            <w:tcW w:w="1752" w:type="dxa"/>
            <w:shd w:val="clear" w:color="000000" w:fill="C0C0C0"/>
            <w:vAlign w:val="center"/>
          </w:tcPr>
          <w:p w14:paraId="1332B4F8" w14:textId="77777777" w:rsidR="000A0BBA" w:rsidRDefault="00710C00">
            <w:pPr>
              <w:widowControl/>
              <w:ind w:firstLineChars="0" w:firstLine="0"/>
              <w:rPr>
                <w:rFonts w:ascii="宋体" w:eastAsia="宋体" w:hAnsi="宋体" w:cs="宋体"/>
                <w:b/>
                <w:bCs/>
                <w:color w:val="000000"/>
                <w:kern w:val="0"/>
                <w:szCs w:val="24"/>
              </w:rPr>
            </w:pPr>
            <w:r>
              <w:rPr>
                <w:rFonts w:ascii="宋体" w:eastAsia="宋体" w:hAnsi="宋体" w:cs="宋体" w:hint="eastAsia"/>
                <w:b/>
                <w:bCs/>
                <w:color w:val="000000"/>
                <w:kern w:val="0"/>
                <w:szCs w:val="24"/>
              </w:rPr>
              <w:t>属性描述</w:t>
            </w:r>
          </w:p>
        </w:tc>
        <w:tc>
          <w:tcPr>
            <w:tcW w:w="1239" w:type="dxa"/>
            <w:shd w:val="clear" w:color="000000" w:fill="C0C0C0"/>
          </w:tcPr>
          <w:p w14:paraId="1B553D00" w14:textId="77777777" w:rsidR="000A0BBA" w:rsidRDefault="00710C00">
            <w:pPr>
              <w:widowControl/>
              <w:ind w:firstLineChars="0" w:firstLine="0"/>
              <w:jc w:val="center"/>
              <w:rPr>
                <w:rFonts w:asciiTheme="minorEastAsia" w:hAnsiTheme="minorEastAsia" w:cs="宋体"/>
                <w:b/>
                <w:bCs/>
                <w:color w:val="000000"/>
                <w:kern w:val="0"/>
                <w:szCs w:val="24"/>
              </w:rPr>
            </w:pPr>
            <w:r>
              <w:rPr>
                <w:rFonts w:asciiTheme="minorEastAsia" w:hAnsiTheme="minorEastAsia" w:cs="宋体" w:hint="eastAsia"/>
                <w:b/>
                <w:bCs/>
                <w:color w:val="000000"/>
                <w:kern w:val="0"/>
                <w:szCs w:val="24"/>
              </w:rPr>
              <w:t>数据类型</w:t>
            </w:r>
          </w:p>
        </w:tc>
        <w:tc>
          <w:tcPr>
            <w:tcW w:w="4782" w:type="dxa"/>
            <w:shd w:val="clear" w:color="000000" w:fill="C0C0C0"/>
            <w:vAlign w:val="center"/>
          </w:tcPr>
          <w:p w14:paraId="3011F79A" w14:textId="77777777" w:rsidR="000A0BBA" w:rsidRDefault="00710C00">
            <w:pPr>
              <w:widowControl/>
              <w:ind w:firstLineChars="0" w:firstLine="0"/>
              <w:jc w:val="center"/>
              <w:rPr>
                <w:rFonts w:ascii="宋体" w:eastAsia="宋体" w:hAnsi="宋体" w:cs="宋体"/>
                <w:b/>
                <w:bCs/>
                <w:color w:val="000000"/>
                <w:kern w:val="0"/>
                <w:szCs w:val="24"/>
              </w:rPr>
            </w:pPr>
            <w:r>
              <w:rPr>
                <w:rFonts w:ascii="宋体" w:eastAsia="宋体" w:hAnsi="宋体" w:cs="宋体" w:hint="eastAsia"/>
                <w:b/>
                <w:bCs/>
                <w:color w:val="000000"/>
                <w:kern w:val="0"/>
                <w:szCs w:val="24"/>
              </w:rPr>
              <w:t>说明</w:t>
            </w:r>
          </w:p>
        </w:tc>
      </w:tr>
      <w:tr w:rsidR="000A0BBA" w14:paraId="2F6E6813" w14:textId="77777777">
        <w:trPr>
          <w:trHeight w:val="330"/>
        </w:trPr>
        <w:tc>
          <w:tcPr>
            <w:tcW w:w="815" w:type="dxa"/>
          </w:tcPr>
          <w:p w14:paraId="14387716" w14:textId="77777777" w:rsidR="000A0BBA" w:rsidRDefault="000A0BBA">
            <w:pPr>
              <w:pStyle w:val="affb"/>
              <w:numPr>
                <w:ilvl w:val="0"/>
                <w:numId w:val="37"/>
              </w:numPr>
              <w:ind w:firstLineChars="0"/>
              <w:rPr>
                <w:rFonts w:ascii="Times New Roman" w:hAnsi="Times New Roman" w:cs="Times New Roman"/>
                <w:szCs w:val="21"/>
              </w:rPr>
            </w:pPr>
          </w:p>
        </w:tc>
        <w:tc>
          <w:tcPr>
            <w:tcW w:w="1752" w:type="dxa"/>
            <w:shd w:val="clear" w:color="auto" w:fill="auto"/>
            <w:vAlign w:val="center"/>
          </w:tcPr>
          <w:p w14:paraId="553D436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预交割单序号</w:t>
            </w:r>
          </w:p>
        </w:tc>
        <w:tc>
          <w:tcPr>
            <w:tcW w:w="1239" w:type="dxa"/>
          </w:tcPr>
          <w:p w14:paraId="2A4EEFE1"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w:t>
            </w:r>
            <w:r>
              <w:rPr>
                <w:rFonts w:asciiTheme="minorEastAsia" w:hAnsiTheme="minorEastAsia" w:cs="宋体"/>
                <w:color w:val="000000"/>
                <w:kern w:val="0"/>
                <w:szCs w:val="24"/>
              </w:rPr>
              <w:t>20</w:t>
            </w:r>
          </w:p>
        </w:tc>
        <w:tc>
          <w:tcPr>
            <w:tcW w:w="4782" w:type="dxa"/>
            <w:shd w:val="clear" w:color="auto" w:fill="auto"/>
            <w:vAlign w:val="center"/>
          </w:tcPr>
          <w:p w14:paraId="31554615" w14:textId="77777777" w:rsidR="000A0BBA" w:rsidRDefault="000A0BBA">
            <w:pPr>
              <w:widowControl/>
              <w:ind w:firstLineChars="0" w:firstLine="0"/>
              <w:rPr>
                <w:rFonts w:ascii="宋体" w:eastAsia="宋体" w:hAnsi="宋体" w:cs="宋体"/>
                <w:color w:val="000000"/>
                <w:kern w:val="0"/>
                <w:szCs w:val="24"/>
              </w:rPr>
            </w:pPr>
          </w:p>
        </w:tc>
      </w:tr>
      <w:tr w:rsidR="000A0BBA" w14:paraId="61C89BE8" w14:textId="77777777">
        <w:trPr>
          <w:trHeight w:val="330"/>
        </w:trPr>
        <w:tc>
          <w:tcPr>
            <w:tcW w:w="815" w:type="dxa"/>
          </w:tcPr>
          <w:p w14:paraId="399B6F94" w14:textId="77777777" w:rsidR="000A0BBA" w:rsidRDefault="000A0BBA">
            <w:pPr>
              <w:pStyle w:val="affb"/>
              <w:numPr>
                <w:ilvl w:val="0"/>
                <w:numId w:val="37"/>
              </w:numPr>
              <w:ind w:firstLineChars="0"/>
              <w:rPr>
                <w:rFonts w:ascii="Times New Roman" w:hAnsi="Times New Roman" w:cs="Times New Roman"/>
                <w:szCs w:val="21"/>
              </w:rPr>
            </w:pPr>
          </w:p>
        </w:tc>
        <w:tc>
          <w:tcPr>
            <w:tcW w:w="1752" w:type="dxa"/>
            <w:shd w:val="clear" w:color="auto" w:fill="auto"/>
            <w:vAlign w:val="center"/>
          </w:tcPr>
          <w:p w14:paraId="1B144FF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交割日期</w:t>
            </w:r>
          </w:p>
        </w:tc>
        <w:tc>
          <w:tcPr>
            <w:tcW w:w="1239" w:type="dxa"/>
          </w:tcPr>
          <w:p w14:paraId="754C9057"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C8</w:t>
            </w:r>
          </w:p>
        </w:tc>
        <w:tc>
          <w:tcPr>
            <w:tcW w:w="4782" w:type="dxa"/>
            <w:shd w:val="clear" w:color="auto" w:fill="auto"/>
            <w:vAlign w:val="center"/>
          </w:tcPr>
          <w:p w14:paraId="154A631A"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YYYYMMDD</w:t>
            </w:r>
          </w:p>
        </w:tc>
      </w:tr>
      <w:tr w:rsidR="000A0BBA" w14:paraId="2C0C5385" w14:textId="77777777">
        <w:trPr>
          <w:trHeight w:val="330"/>
        </w:trPr>
        <w:tc>
          <w:tcPr>
            <w:tcW w:w="815" w:type="dxa"/>
          </w:tcPr>
          <w:p w14:paraId="68120DB6" w14:textId="77777777" w:rsidR="000A0BBA" w:rsidRDefault="000A0BBA">
            <w:pPr>
              <w:pStyle w:val="affb"/>
              <w:numPr>
                <w:ilvl w:val="0"/>
                <w:numId w:val="37"/>
              </w:numPr>
              <w:ind w:firstLineChars="0"/>
              <w:rPr>
                <w:rFonts w:ascii="Times New Roman" w:hAnsi="Times New Roman" w:cs="Times New Roman"/>
                <w:szCs w:val="21"/>
              </w:rPr>
            </w:pPr>
          </w:p>
        </w:tc>
        <w:tc>
          <w:tcPr>
            <w:tcW w:w="1752" w:type="dxa"/>
            <w:shd w:val="clear" w:color="auto" w:fill="auto"/>
            <w:vAlign w:val="center"/>
          </w:tcPr>
          <w:p w14:paraId="17A4F7A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申报日期</w:t>
            </w:r>
          </w:p>
        </w:tc>
        <w:tc>
          <w:tcPr>
            <w:tcW w:w="1239" w:type="dxa"/>
          </w:tcPr>
          <w:p w14:paraId="2EBE8BA7"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C8</w:t>
            </w:r>
          </w:p>
        </w:tc>
        <w:tc>
          <w:tcPr>
            <w:tcW w:w="4782" w:type="dxa"/>
            <w:shd w:val="clear" w:color="auto" w:fill="auto"/>
            <w:vAlign w:val="center"/>
          </w:tcPr>
          <w:p w14:paraId="5F005D6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YYYYMMDD</w:t>
            </w:r>
          </w:p>
        </w:tc>
      </w:tr>
      <w:tr w:rsidR="000A0BBA" w14:paraId="0E0380FD" w14:textId="77777777">
        <w:trPr>
          <w:trHeight w:val="330"/>
        </w:trPr>
        <w:tc>
          <w:tcPr>
            <w:tcW w:w="815" w:type="dxa"/>
          </w:tcPr>
          <w:p w14:paraId="6FECEF01" w14:textId="77777777" w:rsidR="000A0BBA" w:rsidRDefault="000A0BBA">
            <w:pPr>
              <w:pStyle w:val="affb"/>
              <w:numPr>
                <w:ilvl w:val="0"/>
                <w:numId w:val="37"/>
              </w:numPr>
              <w:ind w:firstLineChars="0"/>
              <w:rPr>
                <w:rFonts w:ascii="Times New Roman" w:hAnsi="Times New Roman" w:cs="Times New Roman"/>
                <w:szCs w:val="21"/>
              </w:rPr>
            </w:pPr>
          </w:p>
        </w:tc>
        <w:tc>
          <w:tcPr>
            <w:tcW w:w="1752" w:type="dxa"/>
            <w:shd w:val="clear" w:color="auto" w:fill="auto"/>
            <w:vAlign w:val="center"/>
          </w:tcPr>
          <w:p w14:paraId="6F99E376"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买卖方向</w:t>
            </w:r>
          </w:p>
        </w:tc>
        <w:tc>
          <w:tcPr>
            <w:tcW w:w="1239" w:type="dxa"/>
          </w:tcPr>
          <w:p w14:paraId="7DB8077F"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C1</w:t>
            </w:r>
          </w:p>
        </w:tc>
        <w:tc>
          <w:tcPr>
            <w:tcW w:w="4782" w:type="dxa"/>
            <w:shd w:val="clear" w:color="auto" w:fill="auto"/>
            <w:vAlign w:val="center"/>
          </w:tcPr>
          <w:p w14:paraId="1804870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s-</w:t>
            </w:r>
            <w:r>
              <w:rPr>
                <w:rFonts w:ascii="宋体" w:eastAsia="宋体" w:hAnsi="宋体" w:cs="宋体" w:hint="eastAsia"/>
                <w:color w:val="000000"/>
                <w:kern w:val="0"/>
                <w:szCs w:val="24"/>
              </w:rPr>
              <w:t>卖</w:t>
            </w:r>
          </w:p>
          <w:p w14:paraId="00BDD79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b-</w:t>
            </w:r>
            <w:r>
              <w:rPr>
                <w:rFonts w:ascii="宋体" w:eastAsia="宋体" w:hAnsi="宋体" w:cs="宋体" w:hint="eastAsia"/>
                <w:color w:val="000000"/>
                <w:kern w:val="0"/>
                <w:szCs w:val="24"/>
              </w:rPr>
              <w:t>买</w:t>
            </w:r>
          </w:p>
        </w:tc>
      </w:tr>
      <w:tr w:rsidR="000A0BBA" w14:paraId="3E70F77D" w14:textId="77777777">
        <w:trPr>
          <w:trHeight w:val="330"/>
        </w:trPr>
        <w:tc>
          <w:tcPr>
            <w:tcW w:w="815" w:type="dxa"/>
          </w:tcPr>
          <w:p w14:paraId="37781CF0" w14:textId="77777777" w:rsidR="000A0BBA" w:rsidRDefault="000A0BBA">
            <w:pPr>
              <w:pStyle w:val="affb"/>
              <w:numPr>
                <w:ilvl w:val="0"/>
                <w:numId w:val="37"/>
              </w:numPr>
              <w:ind w:firstLineChars="0"/>
              <w:rPr>
                <w:rFonts w:ascii="Times New Roman" w:hAnsi="Times New Roman" w:cs="Times New Roman"/>
                <w:szCs w:val="21"/>
              </w:rPr>
            </w:pPr>
          </w:p>
        </w:tc>
        <w:tc>
          <w:tcPr>
            <w:tcW w:w="1752" w:type="dxa"/>
            <w:shd w:val="clear" w:color="auto" w:fill="auto"/>
            <w:vAlign w:val="center"/>
          </w:tcPr>
          <w:p w14:paraId="15FAFCEB"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客户代码</w:t>
            </w:r>
          </w:p>
        </w:tc>
        <w:tc>
          <w:tcPr>
            <w:tcW w:w="1239" w:type="dxa"/>
          </w:tcPr>
          <w:p w14:paraId="58C5775F"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C10</w:t>
            </w:r>
          </w:p>
        </w:tc>
        <w:tc>
          <w:tcPr>
            <w:tcW w:w="4782" w:type="dxa"/>
            <w:shd w:val="clear" w:color="auto" w:fill="auto"/>
            <w:vAlign w:val="center"/>
          </w:tcPr>
          <w:p w14:paraId="2A81539A"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szCs w:val="21"/>
              </w:rPr>
              <w:t>10</w:t>
            </w:r>
            <w:r>
              <w:rPr>
                <w:rFonts w:ascii="宋体" w:eastAsia="宋体" w:hAnsi="宋体" w:hint="eastAsia"/>
                <w:szCs w:val="21"/>
              </w:rPr>
              <w:t>位数字编号</w:t>
            </w:r>
          </w:p>
        </w:tc>
      </w:tr>
      <w:tr w:rsidR="000A0BBA" w14:paraId="4CBD9EAB" w14:textId="77777777">
        <w:trPr>
          <w:trHeight w:val="330"/>
        </w:trPr>
        <w:tc>
          <w:tcPr>
            <w:tcW w:w="815" w:type="dxa"/>
          </w:tcPr>
          <w:p w14:paraId="0ED34743" w14:textId="77777777" w:rsidR="000A0BBA" w:rsidRDefault="000A0BBA">
            <w:pPr>
              <w:pStyle w:val="affb"/>
              <w:numPr>
                <w:ilvl w:val="0"/>
                <w:numId w:val="37"/>
              </w:numPr>
              <w:ind w:firstLineChars="0"/>
              <w:rPr>
                <w:rFonts w:ascii="Times New Roman" w:hAnsi="Times New Roman" w:cs="Times New Roman"/>
                <w:szCs w:val="21"/>
              </w:rPr>
            </w:pPr>
          </w:p>
        </w:tc>
        <w:tc>
          <w:tcPr>
            <w:tcW w:w="1752" w:type="dxa"/>
            <w:shd w:val="clear" w:color="auto" w:fill="auto"/>
            <w:vAlign w:val="center"/>
          </w:tcPr>
          <w:p w14:paraId="5A61887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会员代码</w:t>
            </w:r>
          </w:p>
        </w:tc>
        <w:tc>
          <w:tcPr>
            <w:tcW w:w="1239" w:type="dxa"/>
          </w:tcPr>
          <w:p w14:paraId="6ABC2C3E"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C4</w:t>
            </w:r>
          </w:p>
        </w:tc>
        <w:tc>
          <w:tcPr>
            <w:tcW w:w="4782" w:type="dxa"/>
            <w:shd w:val="clear" w:color="auto" w:fill="auto"/>
            <w:vAlign w:val="center"/>
          </w:tcPr>
          <w:p w14:paraId="4FFA348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4</w:t>
            </w:r>
            <w:r>
              <w:rPr>
                <w:rFonts w:ascii="宋体" w:eastAsia="宋体" w:hAnsi="宋体" w:cs="宋体" w:hint="eastAsia"/>
                <w:color w:val="000000"/>
                <w:kern w:val="0"/>
                <w:szCs w:val="24"/>
              </w:rPr>
              <w:t>位数字编号</w:t>
            </w:r>
          </w:p>
        </w:tc>
      </w:tr>
      <w:tr w:rsidR="000A0BBA" w14:paraId="76AAAAF3" w14:textId="77777777">
        <w:trPr>
          <w:trHeight w:val="330"/>
        </w:trPr>
        <w:tc>
          <w:tcPr>
            <w:tcW w:w="815" w:type="dxa"/>
          </w:tcPr>
          <w:p w14:paraId="217CE37C" w14:textId="77777777" w:rsidR="000A0BBA" w:rsidRDefault="000A0BBA">
            <w:pPr>
              <w:pStyle w:val="affb"/>
              <w:numPr>
                <w:ilvl w:val="0"/>
                <w:numId w:val="37"/>
              </w:numPr>
              <w:ind w:firstLineChars="0"/>
              <w:rPr>
                <w:rFonts w:ascii="Times New Roman" w:hAnsi="Times New Roman" w:cs="Times New Roman"/>
                <w:szCs w:val="21"/>
              </w:rPr>
            </w:pPr>
          </w:p>
        </w:tc>
        <w:tc>
          <w:tcPr>
            <w:tcW w:w="1752" w:type="dxa"/>
            <w:shd w:val="clear" w:color="auto" w:fill="auto"/>
            <w:vAlign w:val="center"/>
          </w:tcPr>
          <w:p w14:paraId="4F2FCBF6"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席位代码</w:t>
            </w:r>
          </w:p>
        </w:tc>
        <w:tc>
          <w:tcPr>
            <w:tcW w:w="1239" w:type="dxa"/>
          </w:tcPr>
          <w:p w14:paraId="77B073E1"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C6</w:t>
            </w:r>
          </w:p>
        </w:tc>
        <w:tc>
          <w:tcPr>
            <w:tcW w:w="4782" w:type="dxa"/>
            <w:shd w:val="clear" w:color="auto" w:fill="auto"/>
            <w:vAlign w:val="center"/>
          </w:tcPr>
          <w:p w14:paraId="475A84E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6</w:t>
            </w:r>
            <w:r>
              <w:rPr>
                <w:rFonts w:ascii="宋体" w:eastAsia="宋体" w:hAnsi="宋体" w:hint="eastAsia"/>
                <w:szCs w:val="21"/>
              </w:rPr>
              <w:t>位数字编号</w:t>
            </w:r>
          </w:p>
        </w:tc>
      </w:tr>
      <w:tr w:rsidR="000A0BBA" w14:paraId="6F7D2D72" w14:textId="77777777">
        <w:trPr>
          <w:trHeight w:val="330"/>
        </w:trPr>
        <w:tc>
          <w:tcPr>
            <w:tcW w:w="815" w:type="dxa"/>
          </w:tcPr>
          <w:p w14:paraId="0C6D1C39" w14:textId="77777777" w:rsidR="000A0BBA" w:rsidRDefault="000A0BBA">
            <w:pPr>
              <w:pStyle w:val="affb"/>
              <w:numPr>
                <w:ilvl w:val="0"/>
                <w:numId w:val="37"/>
              </w:numPr>
              <w:ind w:firstLineChars="0"/>
              <w:rPr>
                <w:rFonts w:ascii="Times New Roman" w:hAnsi="Times New Roman" w:cs="Times New Roman"/>
                <w:szCs w:val="21"/>
              </w:rPr>
            </w:pPr>
          </w:p>
        </w:tc>
        <w:tc>
          <w:tcPr>
            <w:tcW w:w="1752" w:type="dxa"/>
            <w:shd w:val="clear" w:color="auto" w:fill="auto"/>
            <w:vAlign w:val="center"/>
          </w:tcPr>
          <w:p w14:paraId="50E0789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合约代码</w:t>
            </w:r>
          </w:p>
        </w:tc>
        <w:tc>
          <w:tcPr>
            <w:tcW w:w="1239" w:type="dxa"/>
          </w:tcPr>
          <w:p w14:paraId="4E7E45EA"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w:t>
            </w:r>
            <w:r>
              <w:rPr>
                <w:rFonts w:asciiTheme="minorEastAsia" w:hAnsiTheme="minorEastAsia" w:cs="宋体"/>
                <w:color w:val="000000"/>
                <w:kern w:val="0"/>
                <w:szCs w:val="24"/>
              </w:rPr>
              <w:t>8</w:t>
            </w:r>
          </w:p>
        </w:tc>
        <w:tc>
          <w:tcPr>
            <w:tcW w:w="4782" w:type="dxa"/>
            <w:shd w:val="clear" w:color="auto" w:fill="auto"/>
            <w:vAlign w:val="center"/>
          </w:tcPr>
          <w:p w14:paraId="5D4D09C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最长</w:t>
            </w:r>
            <w:r>
              <w:rPr>
                <w:rFonts w:ascii="宋体" w:eastAsia="宋体" w:hAnsi="宋体" w:cs="宋体"/>
                <w:color w:val="000000"/>
                <w:kern w:val="0"/>
                <w:szCs w:val="24"/>
              </w:rPr>
              <w:t>8</w:t>
            </w:r>
            <w:r>
              <w:rPr>
                <w:rFonts w:ascii="宋体" w:eastAsia="宋体" w:hAnsi="宋体" w:cs="宋体" w:hint="eastAsia"/>
                <w:color w:val="000000"/>
                <w:kern w:val="0"/>
                <w:szCs w:val="24"/>
              </w:rPr>
              <w:t>位字符</w:t>
            </w:r>
          </w:p>
        </w:tc>
      </w:tr>
      <w:tr w:rsidR="000A0BBA" w14:paraId="091A9D1D" w14:textId="77777777">
        <w:trPr>
          <w:trHeight w:val="330"/>
        </w:trPr>
        <w:tc>
          <w:tcPr>
            <w:tcW w:w="815" w:type="dxa"/>
          </w:tcPr>
          <w:p w14:paraId="30456EEB" w14:textId="77777777" w:rsidR="000A0BBA" w:rsidRDefault="000A0BBA">
            <w:pPr>
              <w:pStyle w:val="affb"/>
              <w:numPr>
                <w:ilvl w:val="0"/>
                <w:numId w:val="37"/>
              </w:numPr>
              <w:ind w:firstLineChars="0"/>
              <w:rPr>
                <w:rFonts w:ascii="Times New Roman" w:hAnsi="Times New Roman" w:cs="Times New Roman"/>
                <w:szCs w:val="21"/>
              </w:rPr>
            </w:pPr>
          </w:p>
        </w:tc>
        <w:tc>
          <w:tcPr>
            <w:tcW w:w="1752" w:type="dxa"/>
            <w:shd w:val="clear" w:color="auto" w:fill="auto"/>
            <w:vAlign w:val="center"/>
          </w:tcPr>
          <w:p w14:paraId="72BCF4A0"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交割价格</w:t>
            </w:r>
          </w:p>
        </w:tc>
        <w:tc>
          <w:tcPr>
            <w:tcW w:w="1239" w:type="dxa"/>
          </w:tcPr>
          <w:p w14:paraId="5601945C"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szCs w:val="21"/>
              </w:rPr>
              <w:t>N(</w:t>
            </w:r>
            <w:proofErr w:type="gramEnd"/>
            <w:r>
              <w:rPr>
                <w:rFonts w:asciiTheme="minorEastAsia" w:hAnsiTheme="minorEastAsia"/>
                <w:szCs w:val="21"/>
              </w:rPr>
              <w:t>12,6)</w:t>
            </w:r>
          </w:p>
        </w:tc>
        <w:tc>
          <w:tcPr>
            <w:tcW w:w="4782" w:type="dxa"/>
            <w:shd w:val="clear" w:color="auto" w:fill="auto"/>
            <w:vAlign w:val="center"/>
          </w:tcPr>
          <w:p w14:paraId="15A57F8A" w14:textId="77777777" w:rsidR="000A0BBA" w:rsidRDefault="00710C00">
            <w:pPr>
              <w:widowControl/>
              <w:ind w:firstLineChars="0" w:firstLine="0"/>
              <w:rPr>
                <w:rFonts w:ascii="宋体" w:eastAsia="宋体" w:hAnsi="宋体" w:cs="宋体"/>
                <w:color w:val="000000"/>
                <w:kern w:val="0"/>
                <w:szCs w:val="24"/>
              </w:rPr>
            </w:pPr>
            <w:r>
              <w:rPr>
                <w:rFonts w:asciiTheme="minorEastAsia" w:hAnsiTheme="minorEastAsia" w:hint="eastAsia"/>
                <w:szCs w:val="21"/>
              </w:rPr>
              <w:t>单位同合约报价单位</w:t>
            </w:r>
          </w:p>
        </w:tc>
      </w:tr>
      <w:tr w:rsidR="000A0BBA" w14:paraId="7CF2BFD4" w14:textId="77777777">
        <w:trPr>
          <w:trHeight w:val="330"/>
        </w:trPr>
        <w:tc>
          <w:tcPr>
            <w:tcW w:w="815" w:type="dxa"/>
          </w:tcPr>
          <w:p w14:paraId="5D0A1C0D" w14:textId="77777777" w:rsidR="000A0BBA" w:rsidRDefault="000A0BBA">
            <w:pPr>
              <w:pStyle w:val="affb"/>
              <w:numPr>
                <w:ilvl w:val="0"/>
                <w:numId w:val="37"/>
              </w:numPr>
              <w:ind w:firstLineChars="0"/>
              <w:rPr>
                <w:rFonts w:ascii="Times New Roman" w:hAnsi="Times New Roman" w:cs="Times New Roman"/>
                <w:szCs w:val="21"/>
              </w:rPr>
            </w:pPr>
          </w:p>
        </w:tc>
        <w:tc>
          <w:tcPr>
            <w:tcW w:w="1752" w:type="dxa"/>
            <w:shd w:val="clear" w:color="auto" w:fill="auto"/>
            <w:vAlign w:val="center"/>
          </w:tcPr>
          <w:p w14:paraId="67E3199A" w14:textId="77777777" w:rsidR="000A0BBA" w:rsidRDefault="00710C00">
            <w:pPr>
              <w:widowControl/>
              <w:ind w:firstLineChars="0" w:firstLine="0"/>
              <w:rPr>
                <w:rFonts w:ascii="宋体" w:eastAsia="宋体" w:hAnsi="宋体" w:cs="宋体"/>
                <w:color w:val="000000"/>
                <w:kern w:val="0"/>
                <w:szCs w:val="24"/>
              </w:rPr>
            </w:pPr>
            <w:proofErr w:type="gramStart"/>
            <w:r>
              <w:rPr>
                <w:rFonts w:ascii="宋体" w:eastAsia="宋体" w:hAnsi="宋体" w:cs="宋体" w:hint="eastAsia"/>
                <w:color w:val="000000"/>
                <w:kern w:val="0"/>
                <w:szCs w:val="24"/>
              </w:rPr>
              <w:t>交割手</w:t>
            </w:r>
            <w:proofErr w:type="gramEnd"/>
            <w:r>
              <w:rPr>
                <w:rFonts w:ascii="宋体" w:eastAsia="宋体" w:hAnsi="宋体" w:cs="宋体" w:hint="eastAsia"/>
                <w:color w:val="000000"/>
                <w:kern w:val="0"/>
                <w:szCs w:val="24"/>
              </w:rPr>
              <w:t>数</w:t>
            </w:r>
          </w:p>
        </w:tc>
        <w:tc>
          <w:tcPr>
            <w:tcW w:w="1239" w:type="dxa"/>
          </w:tcPr>
          <w:p w14:paraId="0E5A24F4"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N12</w:t>
            </w:r>
          </w:p>
        </w:tc>
        <w:tc>
          <w:tcPr>
            <w:tcW w:w="4782" w:type="dxa"/>
            <w:shd w:val="clear" w:color="auto" w:fill="auto"/>
            <w:vAlign w:val="center"/>
          </w:tcPr>
          <w:p w14:paraId="33486FB8" w14:textId="77777777" w:rsidR="000A0BBA" w:rsidRDefault="000A0BBA">
            <w:pPr>
              <w:widowControl/>
              <w:ind w:firstLineChars="0" w:firstLine="0"/>
              <w:rPr>
                <w:rFonts w:ascii="宋体" w:eastAsia="宋体" w:hAnsi="宋体" w:cs="宋体"/>
                <w:color w:val="000000"/>
                <w:kern w:val="0"/>
                <w:sz w:val="22"/>
                <w:szCs w:val="24"/>
              </w:rPr>
            </w:pPr>
          </w:p>
        </w:tc>
      </w:tr>
      <w:tr w:rsidR="000A0BBA" w14:paraId="77E7446C" w14:textId="77777777">
        <w:trPr>
          <w:trHeight w:val="615"/>
        </w:trPr>
        <w:tc>
          <w:tcPr>
            <w:tcW w:w="815" w:type="dxa"/>
          </w:tcPr>
          <w:p w14:paraId="07B62DFE" w14:textId="77777777" w:rsidR="000A0BBA" w:rsidRDefault="000A0BBA">
            <w:pPr>
              <w:pStyle w:val="affb"/>
              <w:numPr>
                <w:ilvl w:val="0"/>
                <w:numId w:val="37"/>
              </w:numPr>
              <w:ind w:firstLineChars="0"/>
              <w:rPr>
                <w:rFonts w:ascii="Times New Roman" w:hAnsi="Times New Roman" w:cs="Times New Roman"/>
                <w:szCs w:val="21"/>
              </w:rPr>
            </w:pPr>
          </w:p>
        </w:tc>
        <w:tc>
          <w:tcPr>
            <w:tcW w:w="1752" w:type="dxa"/>
            <w:shd w:val="clear" w:color="auto" w:fill="auto"/>
            <w:vAlign w:val="center"/>
          </w:tcPr>
          <w:p w14:paraId="730F140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交割重量</w:t>
            </w:r>
          </w:p>
        </w:tc>
        <w:tc>
          <w:tcPr>
            <w:tcW w:w="1239" w:type="dxa"/>
          </w:tcPr>
          <w:p w14:paraId="2481526D"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szCs w:val="21"/>
              </w:rPr>
              <w:t>N(</w:t>
            </w:r>
            <w:proofErr w:type="gramEnd"/>
            <w:r>
              <w:rPr>
                <w:rFonts w:asciiTheme="minorEastAsia" w:hAnsiTheme="minorEastAsia"/>
                <w:szCs w:val="21"/>
              </w:rPr>
              <w:t>16,6)</w:t>
            </w:r>
          </w:p>
        </w:tc>
        <w:tc>
          <w:tcPr>
            <w:tcW w:w="4782" w:type="dxa"/>
            <w:shd w:val="clear" w:color="auto" w:fill="auto"/>
            <w:vAlign w:val="center"/>
          </w:tcPr>
          <w:p w14:paraId="1043E476"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单位：千克</w:t>
            </w:r>
          </w:p>
          <w:p w14:paraId="17A03393"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该值是标准交割重量，等于</w:t>
            </w:r>
            <w:proofErr w:type="gramStart"/>
            <w:r>
              <w:rPr>
                <w:rFonts w:ascii="宋体" w:eastAsia="宋体" w:hAnsi="宋体" w:cs="宋体" w:hint="eastAsia"/>
                <w:color w:val="000000"/>
                <w:kern w:val="0"/>
                <w:szCs w:val="24"/>
              </w:rPr>
              <w:t>交割手</w:t>
            </w:r>
            <w:proofErr w:type="gramEnd"/>
            <w:r>
              <w:rPr>
                <w:rFonts w:ascii="宋体" w:eastAsia="宋体" w:hAnsi="宋体" w:cs="宋体" w:hint="eastAsia"/>
                <w:color w:val="000000"/>
                <w:kern w:val="0"/>
                <w:szCs w:val="24"/>
              </w:rPr>
              <w:t>数×交易单位数量。</w:t>
            </w:r>
          </w:p>
        </w:tc>
      </w:tr>
      <w:tr w:rsidR="000A0BBA" w14:paraId="269E7B04" w14:textId="77777777">
        <w:trPr>
          <w:trHeight w:val="330"/>
        </w:trPr>
        <w:tc>
          <w:tcPr>
            <w:tcW w:w="815" w:type="dxa"/>
          </w:tcPr>
          <w:p w14:paraId="7E38E202" w14:textId="77777777" w:rsidR="000A0BBA" w:rsidRDefault="000A0BBA">
            <w:pPr>
              <w:pStyle w:val="affb"/>
              <w:numPr>
                <w:ilvl w:val="0"/>
                <w:numId w:val="37"/>
              </w:numPr>
              <w:ind w:firstLineChars="0"/>
              <w:rPr>
                <w:rFonts w:ascii="Times New Roman" w:hAnsi="Times New Roman" w:cs="Times New Roman"/>
                <w:szCs w:val="21"/>
              </w:rPr>
            </w:pPr>
          </w:p>
        </w:tc>
        <w:tc>
          <w:tcPr>
            <w:tcW w:w="1752" w:type="dxa"/>
            <w:shd w:val="clear" w:color="auto" w:fill="auto"/>
            <w:vAlign w:val="center"/>
          </w:tcPr>
          <w:p w14:paraId="674373D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交割金额</w:t>
            </w:r>
          </w:p>
        </w:tc>
        <w:tc>
          <w:tcPr>
            <w:tcW w:w="1239" w:type="dxa"/>
          </w:tcPr>
          <w:p w14:paraId="21BEF3F7"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N18</w:t>
            </w:r>
          </w:p>
        </w:tc>
        <w:tc>
          <w:tcPr>
            <w:tcW w:w="4782" w:type="dxa"/>
            <w:shd w:val="clear" w:color="auto" w:fill="auto"/>
            <w:vAlign w:val="center"/>
          </w:tcPr>
          <w:p w14:paraId="35A218C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单位：分</w:t>
            </w:r>
          </w:p>
        </w:tc>
      </w:tr>
    </w:tbl>
    <w:p w14:paraId="28E21CAD" w14:textId="77777777" w:rsidR="000A0BBA" w:rsidRDefault="000A0BBA">
      <w:pPr>
        <w:ind w:firstLine="480"/>
        <w:rPr>
          <w:szCs w:val="21"/>
        </w:rPr>
      </w:pPr>
    </w:p>
    <w:p w14:paraId="0572D29F" w14:textId="77777777" w:rsidR="000A0BBA" w:rsidRDefault="00710C00">
      <w:pPr>
        <w:pStyle w:val="21"/>
        <w:numPr>
          <w:ilvl w:val="1"/>
          <w:numId w:val="9"/>
        </w:numPr>
        <w:ind w:left="0" w:firstLineChars="0" w:firstLine="0"/>
      </w:pPr>
      <w:bookmarkStart w:id="108" w:name="_Toc429318975"/>
      <w:bookmarkStart w:id="109" w:name="_Toc166485955"/>
      <w:r>
        <w:t>交割单</w:t>
      </w:r>
      <w:bookmarkEnd w:id="108"/>
      <w:r>
        <w:rPr>
          <w:rFonts w:hint="eastAsia"/>
        </w:rPr>
        <w:t>数据文件</w:t>
      </w:r>
      <w:bookmarkEnd w:id="109"/>
    </w:p>
    <w:p w14:paraId="2106D2F7" w14:textId="77777777" w:rsidR="000A0BBA" w:rsidRDefault="00710C00">
      <w:pPr>
        <w:pStyle w:val="30"/>
        <w:numPr>
          <w:ilvl w:val="2"/>
          <w:numId w:val="9"/>
        </w:numPr>
        <w:ind w:left="0" w:firstLineChars="0" w:firstLine="0"/>
      </w:pPr>
      <w:bookmarkStart w:id="110" w:name="_Toc166485956"/>
      <w:r>
        <w:rPr>
          <w:rFonts w:hint="eastAsia"/>
        </w:rPr>
        <w:t>明细记录</w:t>
      </w:r>
      <w:bookmarkEnd w:id="110"/>
    </w:p>
    <w:p w14:paraId="1DD7FFDC" w14:textId="77777777" w:rsidR="000A0BBA" w:rsidRDefault="00710C00">
      <w:pPr>
        <w:ind w:firstLine="480"/>
      </w:pPr>
      <w:r>
        <w:rPr>
          <w:szCs w:val="21"/>
        </w:rPr>
        <w:t>提供二级系统清算后核对客户</w:t>
      </w:r>
      <w:r>
        <w:rPr>
          <w:rFonts w:hint="eastAsia"/>
          <w:szCs w:val="21"/>
        </w:rPr>
        <w:t>实物</w:t>
      </w:r>
      <w:r>
        <w:rPr>
          <w:szCs w:val="21"/>
        </w:rPr>
        <w:t>交割单</w:t>
      </w:r>
      <w:r>
        <w:rPr>
          <w:rFonts w:hint="eastAsia"/>
          <w:bCs/>
          <w:szCs w:val="21"/>
        </w:rPr>
        <w:t>（全市场）</w:t>
      </w:r>
      <w:r>
        <w:rPr>
          <w:rFonts w:hint="eastAsia"/>
          <w:szCs w:val="21"/>
        </w:rPr>
        <w:t>。</w:t>
      </w:r>
    </w:p>
    <w:tbl>
      <w:tblPr>
        <w:tblpPr w:leftFromText="180" w:rightFromText="180" w:vertAnchor="text" w:tblpXSpec="center" w:tblpY="1"/>
        <w:tblOverlap w:val="never"/>
        <w:tblW w:w="4761" w:type="pct"/>
        <w:tblBorders>
          <w:top w:val="outset" w:sz="6" w:space="0" w:color="111111"/>
          <w:left w:val="outset" w:sz="6" w:space="0" w:color="111111"/>
          <w:bottom w:val="outset" w:sz="6" w:space="0" w:color="111111"/>
          <w:right w:val="outset" w:sz="6" w:space="0" w:color="111111"/>
        </w:tblBorders>
        <w:tblLayout w:type="fixed"/>
        <w:tblCellMar>
          <w:left w:w="0" w:type="dxa"/>
          <w:right w:w="0" w:type="dxa"/>
        </w:tblCellMar>
        <w:tblLook w:val="04A0" w:firstRow="1" w:lastRow="0" w:firstColumn="1" w:lastColumn="0" w:noHBand="0" w:noVBand="1"/>
      </w:tblPr>
      <w:tblGrid>
        <w:gridCol w:w="660"/>
        <w:gridCol w:w="1608"/>
        <w:gridCol w:w="1141"/>
        <w:gridCol w:w="4490"/>
      </w:tblGrid>
      <w:tr w:rsidR="000A0BBA" w14:paraId="5282A2FF" w14:textId="77777777">
        <w:tc>
          <w:tcPr>
            <w:tcW w:w="418" w:type="pct"/>
            <w:tcBorders>
              <w:top w:val="outset" w:sz="6" w:space="0" w:color="111111"/>
              <w:left w:val="outset" w:sz="6" w:space="0" w:color="111111"/>
              <w:bottom w:val="outset" w:sz="6" w:space="0" w:color="111111"/>
              <w:right w:val="outset" w:sz="6" w:space="0" w:color="111111"/>
            </w:tcBorders>
            <w:shd w:val="clear" w:color="auto" w:fill="C0C0C0"/>
          </w:tcPr>
          <w:p w14:paraId="027F6242"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序号</w:t>
            </w:r>
          </w:p>
        </w:tc>
        <w:tc>
          <w:tcPr>
            <w:tcW w:w="1018"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6BE92E74"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b/>
                <w:color w:val="000000"/>
                <w:kern w:val="0"/>
                <w:szCs w:val="24"/>
              </w:rPr>
              <w:t>属性描述</w:t>
            </w:r>
          </w:p>
        </w:tc>
        <w:tc>
          <w:tcPr>
            <w:tcW w:w="722" w:type="pct"/>
            <w:tcBorders>
              <w:top w:val="outset" w:sz="6" w:space="0" w:color="111111"/>
              <w:left w:val="outset" w:sz="6" w:space="0" w:color="111111"/>
              <w:bottom w:val="outset" w:sz="6" w:space="0" w:color="111111"/>
              <w:right w:val="outset" w:sz="6" w:space="0" w:color="111111"/>
            </w:tcBorders>
            <w:shd w:val="clear" w:color="auto" w:fill="C0C0C0"/>
          </w:tcPr>
          <w:p w14:paraId="6BA805FC"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数据类型</w:t>
            </w:r>
          </w:p>
        </w:tc>
        <w:tc>
          <w:tcPr>
            <w:tcW w:w="2842"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27FA9068"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b/>
                <w:color w:val="000000"/>
                <w:kern w:val="0"/>
                <w:szCs w:val="24"/>
              </w:rPr>
              <w:t>说明</w:t>
            </w:r>
          </w:p>
        </w:tc>
      </w:tr>
      <w:tr w:rsidR="000A0BBA" w14:paraId="47E0B2D6" w14:textId="77777777">
        <w:tc>
          <w:tcPr>
            <w:tcW w:w="418" w:type="pct"/>
            <w:tcBorders>
              <w:top w:val="outset" w:sz="6" w:space="0" w:color="111111"/>
              <w:left w:val="outset" w:sz="6" w:space="0" w:color="111111"/>
              <w:bottom w:val="outset" w:sz="6" w:space="0" w:color="111111"/>
              <w:right w:val="outset" w:sz="6" w:space="0" w:color="111111"/>
            </w:tcBorders>
          </w:tcPr>
          <w:p w14:paraId="78B3F9D5" w14:textId="77777777" w:rsidR="000A0BBA" w:rsidRDefault="000A0BBA">
            <w:pPr>
              <w:pStyle w:val="affb"/>
              <w:numPr>
                <w:ilvl w:val="0"/>
                <w:numId w:val="38"/>
              </w:numPr>
              <w:ind w:firstLineChars="0"/>
              <w:rPr>
                <w:rFonts w:ascii="Times New Roman" w:hAnsi="Times New Roman" w:cs="Times New Roman"/>
                <w:szCs w:val="21"/>
              </w:rPr>
            </w:pPr>
          </w:p>
        </w:tc>
        <w:tc>
          <w:tcPr>
            <w:tcW w:w="1018" w:type="pct"/>
            <w:tcBorders>
              <w:top w:val="outset" w:sz="6" w:space="0" w:color="111111"/>
              <w:left w:val="outset" w:sz="6" w:space="0" w:color="111111"/>
              <w:bottom w:val="outset" w:sz="6" w:space="0" w:color="111111"/>
              <w:right w:val="outset" w:sz="6" w:space="0" w:color="111111"/>
            </w:tcBorders>
          </w:tcPr>
          <w:p w14:paraId="2B84617B"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交割序号</w:t>
            </w:r>
          </w:p>
        </w:tc>
        <w:tc>
          <w:tcPr>
            <w:tcW w:w="722" w:type="pct"/>
            <w:tcBorders>
              <w:top w:val="outset" w:sz="6" w:space="0" w:color="111111"/>
              <w:left w:val="outset" w:sz="6" w:space="0" w:color="111111"/>
              <w:bottom w:val="outset" w:sz="6" w:space="0" w:color="111111"/>
              <w:right w:val="outset" w:sz="6" w:space="0" w:color="111111"/>
            </w:tcBorders>
          </w:tcPr>
          <w:p w14:paraId="109C845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w:t>
            </w:r>
            <w:r>
              <w:rPr>
                <w:rFonts w:ascii="宋体" w:eastAsia="宋体" w:hAnsi="宋体" w:cs="宋体"/>
                <w:color w:val="000000"/>
                <w:kern w:val="0"/>
                <w:szCs w:val="24"/>
              </w:rPr>
              <w:t>20</w:t>
            </w:r>
          </w:p>
        </w:tc>
        <w:tc>
          <w:tcPr>
            <w:tcW w:w="2842" w:type="pct"/>
            <w:tcBorders>
              <w:top w:val="outset" w:sz="6" w:space="0" w:color="111111"/>
              <w:left w:val="outset" w:sz="6" w:space="0" w:color="111111"/>
              <w:bottom w:val="outset" w:sz="6" w:space="0" w:color="111111"/>
              <w:right w:val="outset" w:sz="6" w:space="0" w:color="111111"/>
            </w:tcBorders>
            <w:vAlign w:val="center"/>
          </w:tcPr>
          <w:p w14:paraId="5F8D396B" w14:textId="77777777" w:rsidR="000A0BBA" w:rsidRDefault="000A0BBA">
            <w:pPr>
              <w:widowControl/>
              <w:ind w:firstLineChars="0" w:firstLine="0"/>
              <w:rPr>
                <w:rFonts w:ascii="宋体" w:eastAsia="宋体" w:hAnsi="宋体" w:cs="宋体"/>
                <w:color w:val="000000"/>
                <w:kern w:val="0"/>
                <w:szCs w:val="24"/>
              </w:rPr>
            </w:pPr>
          </w:p>
        </w:tc>
      </w:tr>
      <w:tr w:rsidR="000A0BBA" w14:paraId="10EE50E2" w14:textId="77777777">
        <w:tc>
          <w:tcPr>
            <w:tcW w:w="418" w:type="pct"/>
            <w:tcBorders>
              <w:top w:val="outset" w:sz="6" w:space="0" w:color="111111"/>
              <w:left w:val="outset" w:sz="6" w:space="0" w:color="111111"/>
              <w:bottom w:val="outset" w:sz="6" w:space="0" w:color="111111"/>
              <w:right w:val="outset" w:sz="6" w:space="0" w:color="111111"/>
            </w:tcBorders>
          </w:tcPr>
          <w:p w14:paraId="123983FA" w14:textId="77777777" w:rsidR="000A0BBA" w:rsidRDefault="000A0BBA">
            <w:pPr>
              <w:pStyle w:val="affb"/>
              <w:numPr>
                <w:ilvl w:val="0"/>
                <w:numId w:val="38"/>
              </w:numPr>
              <w:ind w:firstLineChars="0"/>
              <w:rPr>
                <w:rFonts w:ascii="Times New Roman" w:hAnsi="Times New Roman" w:cs="Times New Roman"/>
                <w:szCs w:val="21"/>
              </w:rPr>
            </w:pPr>
          </w:p>
        </w:tc>
        <w:tc>
          <w:tcPr>
            <w:tcW w:w="1018" w:type="pct"/>
            <w:tcBorders>
              <w:top w:val="outset" w:sz="6" w:space="0" w:color="111111"/>
              <w:left w:val="outset" w:sz="6" w:space="0" w:color="111111"/>
              <w:bottom w:val="outset" w:sz="6" w:space="0" w:color="111111"/>
              <w:right w:val="outset" w:sz="6" w:space="0" w:color="111111"/>
            </w:tcBorders>
          </w:tcPr>
          <w:p w14:paraId="4388C53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买卖方向</w:t>
            </w:r>
          </w:p>
        </w:tc>
        <w:tc>
          <w:tcPr>
            <w:tcW w:w="722" w:type="pct"/>
            <w:tcBorders>
              <w:top w:val="outset" w:sz="6" w:space="0" w:color="111111"/>
              <w:left w:val="outset" w:sz="6" w:space="0" w:color="111111"/>
              <w:bottom w:val="outset" w:sz="6" w:space="0" w:color="111111"/>
              <w:right w:val="outset" w:sz="6" w:space="0" w:color="111111"/>
            </w:tcBorders>
          </w:tcPr>
          <w:p w14:paraId="7101CB8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C1</w:t>
            </w:r>
          </w:p>
        </w:tc>
        <w:tc>
          <w:tcPr>
            <w:tcW w:w="2842" w:type="pct"/>
            <w:tcBorders>
              <w:top w:val="outset" w:sz="6" w:space="0" w:color="111111"/>
              <w:left w:val="outset" w:sz="6" w:space="0" w:color="111111"/>
              <w:bottom w:val="outset" w:sz="6" w:space="0" w:color="111111"/>
              <w:right w:val="outset" w:sz="6" w:space="0" w:color="111111"/>
            </w:tcBorders>
            <w:vAlign w:val="center"/>
          </w:tcPr>
          <w:p w14:paraId="6CEAEFDC"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s-卖</w:t>
            </w:r>
          </w:p>
          <w:p w14:paraId="0C00ACB5"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b-买</w:t>
            </w:r>
          </w:p>
        </w:tc>
      </w:tr>
      <w:tr w:rsidR="000A0BBA" w14:paraId="1A0E6292" w14:textId="77777777">
        <w:tc>
          <w:tcPr>
            <w:tcW w:w="418" w:type="pct"/>
            <w:tcBorders>
              <w:top w:val="outset" w:sz="6" w:space="0" w:color="111111"/>
              <w:left w:val="outset" w:sz="6" w:space="0" w:color="111111"/>
              <w:bottom w:val="outset" w:sz="6" w:space="0" w:color="111111"/>
              <w:right w:val="outset" w:sz="6" w:space="0" w:color="111111"/>
            </w:tcBorders>
          </w:tcPr>
          <w:p w14:paraId="21A19943" w14:textId="77777777" w:rsidR="000A0BBA" w:rsidRDefault="000A0BBA">
            <w:pPr>
              <w:pStyle w:val="affb"/>
              <w:numPr>
                <w:ilvl w:val="0"/>
                <w:numId w:val="38"/>
              </w:numPr>
              <w:ind w:firstLineChars="0"/>
              <w:rPr>
                <w:rFonts w:ascii="Times New Roman" w:hAnsi="Times New Roman" w:cs="Times New Roman"/>
                <w:szCs w:val="21"/>
              </w:rPr>
            </w:pPr>
          </w:p>
        </w:tc>
        <w:tc>
          <w:tcPr>
            <w:tcW w:w="1018" w:type="pct"/>
            <w:tcBorders>
              <w:top w:val="outset" w:sz="6" w:space="0" w:color="111111"/>
              <w:left w:val="outset" w:sz="6" w:space="0" w:color="111111"/>
              <w:bottom w:val="outset" w:sz="6" w:space="0" w:color="111111"/>
              <w:right w:val="outset" w:sz="6" w:space="0" w:color="111111"/>
            </w:tcBorders>
          </w:tcPr>
          <w:p w14:paraId="4F816ACB"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客户代码</w:t>
            </w:r>
          </w:p>
        </w:tc>
        <w:tc>
          <w:tcPr>
            <w:tcW w:w="722" w:type="pct"/>
            <w:tcBorders>
              <w:top w:val="outset" w:sz="6" w:space="0" w:color="111111"/>
              <w:left w:val="outset" w:sz="6" w:space="0" w:color="111111"/>
              <w:bottom w:val="outset" w:sz="6" w:space="0" w:color="111111"/>
              <w:right w:val="outset" w:sz="6" w:space="0" w:color="111111"/>
            </w:tcBorders>
          </w:tcPr>
          <w:p w14:paraId="32EAC437"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C10</w:t>
            </w:r>
          </w:p>
        </w:tc>
        <w:tc>
          <w:tcPr>
            <w:tcW w:w="2842" w:type="pct"/>
            <w:tcBorders>
              <w:top w:val="outset" w:sz="6" w:space="0" w:color="111111"/>
              <w:left w:val="outset" w:sz="6" w:space="0" w:color="111111"/>
              <w:bottom w:val="outset" w:sz="6" w:space="0" w:color="111111"/>
              <w:right w:val="outset" w:sz="6" w:space="0" w:color="111111"/>
            </w:tcBorders>
            <w:vAlign w:val="center"/>
          </w:tcPr>
          <w:p w14:paraId="73763CFB"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10位数字编号</w:t>
            </w:r>
          </w:p>
        </w:tc>
      </w:tr>
      <w:tr w:rsidR="000A0BBA" w14:paraId="1A08712C" w14:textId="77777777">
        <w:tc>
          <w:tcPr>
            <w:tcW w:w="418" w:type="pct"/>
            <w:tcBorders>
              <w:top w:val="outset" w:sz="6" w:space="0" w:color="111111"/>
              <w:left w:val="outset" w:sz="6" w:space="0" w:color="111111"/>
              <w:bottom w:val="outset" w:sz="6" w:space="0" w:color="111111"/>
              <w:right w:val="outset" w:sz="6" w:space="0" w:color="111111"/>
            </w:tcBorders>
          </w:tcPr>
          <w:p w14:paraId="34E83868" w14:textId="77777777" w:rsidR="000A0BBA" w:rsidRDefault="000A0BBA">
            <w:pPr>
              <w:pStyle w:val="affb"/>
              <w:numPr>
                <w:ilvl w:val="0"/>
                <w:numId w:val="38"/>
              </w:numPr>
              <w:ind w:firstLineChars="0"/>
              <w:rPr>
                <w:rFonts w:ascii="Times New Roman" w:hAnsi="Times New Roman" w:cs="Times New Roman"/>
                <w:szCs w:val="21"/>
              </w:rPr>
            </w:pPr>
          </w:p>
        </w:tc>
        <w:tc>
          <w:tcPr>
            <w:tcW w:w="1018" w:type="pct"/>
            <w:tcBorders>
              <w:top w:val="outset" w:sz="6" w:space="0" w:color="111111"/>
              <w:left w:val="outset" w:sz="6" w:space="0" w:color="111111"/>
              <w:bottom w:val="outset" w:sz="6" w:space="0" w:color="111111"/>
              <w:right w:val="outset" w:sz="6" w:space="0" w:color="111111"/>
            </w:tcBorders>
          </w:tcPr>
          <w:p w14:paraId="4BC8BE8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会员代码</w:t>
            </w:r>
          </w:p>
        </w:tc>
        <w:tc>
          <w:tcPr>
            <w:tcW w:w="722" w:type="pct"/>
            <w:tcBorders>
              <w:top w:val="outset" w:sz="6" w:space="0" w:color="111111"/>
              <w:left w:val="outset" w:sz="6" w:space="0" w:color="111111"/>
              <w:bottom w:val="outset" w:sz="6" w:space="0" w:color="111111"/>
              <w:right w:val="outset" w:sz="6" w:space="0" w:color="111111"/>
            </w:tcBorders>
          </w:tcPr>
          <w:p w14:paraId="6F43201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C4</w:t>
            </w:r>
          </w:p>
        </w:tc>
        <w:tc>
          <w:tcPr>
            <w:tcW w:w="2842" w:type="pct"/>
            <w:tcBorders>
              <w:top w:val="outset" w:sz="6" w:space="0" w:color="111111"/>
              <w:left w:val="outset" w:sz="6" w:space="0" w:color="111111"/>
              <w:bottom w:val="outset" w:sz="6" w:space="0" w:color="111111"/>
              <w:right w:val="outset" w:sz="6" w:space="0" w:color="111111"/>
            </w:tcBorders>
            <w:vAlign w:val="center"/>
          </w:tcPr>
          <w:p w14:paraId="7D329EF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4位数字编号</w:t>
            </w:r>
          </w:p>
        </w:tc>
      </w:tr>
      <w:tr w:rsidR="000A0BBA" w14:paraId="29BDB141" w14:textId="77777777">
        <w:tc>
          <w:tcPr>
            <w:tcW w:w="418" w:type="pct"/>
            <w:tcBorders>
              <w:top w:val="outset" w:sz="6" w:space="0" w:color="111111"/>
              <w:left w:val="outset" w:sz="6" w:space="0" w:color="111111"/>
              <w:bottom w:val="outset" w:sz="6" w:space="0" w:color="111111"/>
              <w:right w:val="outset" w:sz="6" w:space="0" w:color="111111"/>
            </w:tcBorders>
          </w:tcPr>
          <w:p w14:paraId="50EA74EF" w14:textId="77777777" w:rsidR="000A0BBA" w:rsidRDefault="000A0BBA">
            <w:pPr>
              <w:pStyle w:val="affb"/>
              <w:numPr>
                <w:ilvl w:val="0"/>
                <w:numId w:val="38"/>
              </w:numPr>
              <w:ind w:firstLineChars="0"/>
              <w:rPr>
                <w:rFonts w:ascii="Times New Roman" w:hAnsi="Times New Roman" w:cs="Times New Roman"/>
                <w:szCs w:val="21"/>
              </w:rPr>
            </w:pPr>
          </w:p>
        </w:tc>
        <w:tc>
          <w:tcPr>
            <w:tcW w:w="1018" w:type="pct"/>
            <w:tcBorders>
              <w:top w:val="outset" w:sz="6" w:space="0" w:color="111111"/>
              <w:left w:val="outset" w:sz="6" w:space="0" w:color="111111"/>
              <w:bottom w:val="outset" w:sz="6" w:space="0" w:color="111111"/>
              <w:right w:val="outset" w:sz="6" w:space="0" w:color="111111"/>
            </w:tcBorders>
          </w:tcPr>
          <w:p w14:paraId="4D94C765"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席位</w:t>
            </w:r>
            <w:r>
              <w:rPr>
                <w:rFonts w:ascii="宋体" w:eastAsia="宋体" w:hAnsi="宋体" w:cs="宋体"/>
                <w:color w:val="000000"/>
                <w:kern w:val="0"/>
                <w:szCs w:val="24"/>
              </w:rPr>
              <w:t>代码</w:t>
            </w:r>
          </w:p>
        </w:tc>
        <w:tc>
          <w:tcPr>
            <w:tcW w:w="722" w:type="pct"/>
            <w:tcBorders>
              <w:top w:val="outset" w:sz="6" w:space="0" w:color="111111"/>
              <w:left w:val="outset" w:sz="6" w:space="0" w:color="111111"/>
              <w:bottom w:val="outset" w:sz="6" w:space="0" w:color="111111"/>
              <w:right w:val="outset" w:sz="6" w:space="0" w:color="111111"/>
            </w:tcBorders>
          </w:tcPr>
          <w:p w14:paraId="5FB24DF9"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C6</w:t>
            </w:r>
          </w:p>
        </w:tc>
        <w:tc>
          <w:tcPr>
            <w:tcW w:w="2842" w:type="pct"/>
            <w:tcBorders>
              <w:top w:val="outset" w:sz="6" w:space="0" w:color="111111"/>
              <w:left w:val="outset" w:sz="6" w:space="0" w:color="111111"/>
              <w:bottom w:val="outset" w:sz="6" w:space="0" w:color="111111"/>
              <w:right w:val="outset" w:sz="6" w:space="0" w:color="111111"/>
            </w:tcBorders>
            <w:vAlign w:val="center"/>
          </w:tcPr>
          <w:p w14:paraId="566632F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6位数字编号</w:t>
            </w:r>
          </w:p>
        </w:tc>
      </w:tr>
      <w:tr w:rsidR="000A0BBA" w14:paraId="692D84D6" w14:textId="77777777">
        <w:tc>
          <w:tcPr>
            <w:tcW w:w="418" w:type="pct"/>
            <w:tcBorders>
              <w:top w:val="outset" w:sz="6" w:space="0" w:color="111111"/>
              <w:left w:val="outset" w:sz="6" w:space="0" w:color="111111"/>
              <w:bottom w:val="outset" w:sz="6" w:space="0" w:color="111111"/>
              <w:right w:val="outset" w:sz="6" w:space="0" w:color="111111"/>
            </w:tcBorders>
          </w:tcPr>
          <w:p w14:paraId="6D45D2B1" w14:textId="77777777" w:rsidR="000A0BBA" w:rsidRDefault="000A0BBA">
            <w:pPr>
              <w:pStyle w:val="affb"/>
              <w:numPr>
                <w:ilvl w:val="0"/>
                <w:numId w:val="38"/>
              </w:numPr>
              <w:ind w:firstLineChars="0"/>
              <w:rPr>
                <w:rFonts w:ascii="Times New Roman" w:hAnsi="Times New Roman" w:cs="Times New Roman"/>
                <w:szCs w:val="21"/>
              </w:rPr>
            </w:pPr>
          </w:p>
        </w:tc>
        <w:tc>
          <w:tcPr>
            <w:tcW w:w="1018" w:type="pct"/>
            <w:tcBorders>
              <w:top w:val="outset" w:sz="6" w:space="0" w:color="111111"/>
              <w:left w:val="outset" w:sz="6" w:space="0" w:color="111111"/>
              <w:bottom w:val="outset" w:sz="6" w:space="0" w:color="111111"/>
              <w:right w:val="outset" w:sz="6" w:space="0" w:color="111111"/>
            </w:tcBorders>
          </w:tcPr>
          <w:p w14:paraId="2AB0C677"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合约代码</w:t>
            </w:r>
          </w:p>
        </w:tc>
        <w:tc>
          <w:tcPr>
            <w:tcW w:w="722" w:type="pct"/>
            <w:tcBorders>
              <w:top w:val="outset" w:sz="6" w:space="0" w:color="111111"/>
              <w:left w:val="outset" w:sz="6" w:space="0" w:color="111111"/>
              <w:bottom w:val="outset" w:sz="6" w:space="0" w:color="111111"/>
              <w:right w:val="outset" w:sz="6" w:space="0" w:color="111111"/>
            </w:tcBorders>
          </w:tcPr>
          <w:p w14:paraId="5ABA87F0"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w:t>
            </w:r>
            <w:r>
              <w:rPr>
                <w:rFonts w:ascii="宋体" w:eastAsia="宋体" w:hAnsi="宋体" w:cs="宋体"/>
                <w:color w:val="000000"/>
                <w:kern w:val="0"/>
                <w:szCs w:val="24"/>
              </w:rPr>
              <w:t>8</w:t>
            </w:r>
          </w:p>
        </w:tc>
        <w:tc>
          <w:tcPr>
            <w:tcW w:w="2842" w:type="pct"/>
            <w:tcBorders>
              <w:top w:val="outset" w:sz="6" w:space="0" w:color="111111"/>
              <w:left w:val="outset" w:sz="6" w:space="0" w:color="111111"/>
              <w:bottom w:val="outset" w:sz="6" w:space="0" w:color="111111"/>
              <w:right w:val="outset" w:sz="6" w:space="0" w:color="111111"/>
            </w:tcBorders>
            <w:vAlign w:val="center"/>
          </w:tcPr>
          <w:p w14:paraId="40FDF1A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最长8位字符</w:t>
            </w:r>
          </w:p>
        </w:tc>
      </w:tr>
      <w:tr w:rsidR="000A0BBA" w14:paraId="1D7321A5" w14:textId="77777777">
        <w:tc>
          <w:tcPr>
            <w:tcW w:w="418" w:type="pct"/>
            <w:tcBorders>
              <w:top w:val="outset" w:sz="6" w:space="0" w:color="111111"/>
              <w:left w:val="outset" w:sz="6" w:space="0" w:color="111111"/>
              <w:bottom w:val="outset" w:sz="6" w:space="0" w:color="111111"/>
              <w:right w:val="outset" w:sz="6" w:space="0" w:color="111111"/>
            </w:tcBorders>
          </w:tcPr>
          <w:p w14:paraId="124E03C6" w14:textId="77777777" w:rsidR="000A0BBA" w:rsidRDefault="000A0BBA">
            <w:pPr>
              <w:pStyle w:val="affb"/>
              <w:numPr>
                <w:ilvl w:val="0"/>
                <w:numId w:val="38"/>
              </w:numPr>
              <w:ind w:firstLineChars="0"/>
              <w:rPr>
                <w:rFonts w:ascii="Times New Roman" w:hAnsi="Times New Roman" w:cs="Times New Roman"/>
                <w:szCs w:val="21"/>
              </w:rPr>
            </w:pPr>
          </w:p>
        </w:tc>
        <w:tc>
          <w:tcPr>
            <w:tcW w:w="1018" w:type="pct"/>
            <w:tcBorders>
              <w:top w:val="outset" w:sz="6" w:space="0" w:color="111111"/>
              <w:left w:val="outset" w:sz="6" w:space="0" w:color="111111"/>
              <w:bottom w:val="outset" w:sz="6" w:space="0" w:color="111111"/>
              <w:right w:val="outset" w:sz="6" w:space="0" w:color="111111"/>
            </w:tcBorders>
          </w:tcPr>
          <w:p w14:paraId="55F38A56"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交割价格</w:t>
            </w:r>
          </w:p>
        </w:tc>
        <w:tc>
          <w:tcPr>
            <w:tcW w:w="722" w:type="pct"/>
            <w:tcBorders>
              <w:top w:val="outset" w:sz="6" w:space="0" w:color="111111"/>
              <w:left w:val="outset" w:sz="6" w:space="0" w:color="111111"/>
              <w:bottom w:val="outset" w:sz="6" w:space="0" w:color="111111"/>
              <w:right w:val="outset" w:sz="6" w:space="0" w:color="111111"/>
            </w:tcBorders>
          </w:tcPr>
          <w:p w14:paraId="7B0EE30D" w14:textId="77777777" w:rsidR="000A0BBA" w:rsidRDefault="00710C00">
            <w:pPr>
              <w:widowControl/>
              <w:ind w:firstLineChars="0" w:firstLine="0"/>
              <w:rPr>
                <w:rFonts w:ascii="宋体" w:eastAsia="宋体" w:hAnsi="宋体" w:cs="宋体"/>
                <w:color w:val="000000"/>
                <w:kern w:val="0"/>
                <w:szCs w:val="24"/>
              </w:rPr>
            </w:pPr>
            <w:proofErr w:type="gramStart"/>
            <w:r>
              <w:rPr>
                <w:rFonts w:ascii="宋体" w:eastAsia="宋体" w:hAnsi="宋体" w:cs="宋体"/>
                <w:color w:val="000000"/>
                <w:kern w:val="0"/>
                <w:szCs w:val="24"/>
              </w:rPr>
              <w:t>N(</w:t>
            </w:r>
            <w:proofErr w:type="gramEnd"/>
            <w:r>
              <w:rPr>
                <w:rFonts w:ascii="宋体" w:eastAsia="宋体" w:hAnsi="宋体" w:cs="宋体"/>
                <w:color w:val="000000"/>
                <w:kern w:val="0"/>
                <w:szCs w:val="24"/>
              </w:rPr>
              <w:t>12,6)</w:t>
            </w:r>
          </w:p>
        </w:tc>
        <w:tc>
          <w:tcPr>
            <w:tcW w:w="2842" w:type="pct"/>
            <w:tcBorders>
              <w:top w:val="outset" w:sz="6" w:space="0" w:color="111111"/>
              <w:left w:val="outset" w:sz="6" w:space="0" w:color="111111"/>
              <w:bottom w:val="outset" w:sz="6" w:space="0" w:color="111111"/>
              <w:right w:val="outset" w:sz="6" w:space="0" w:color="111111"/>
            </w:tcBorders>
            <w:vAlign w:val="center"/>
          </w:tcPr>
          <w:p w14:paraId="05295373" w14:textId="77777777" w:rsidR="000A0BBA" w:rsidRDefault="00710C00">
            <w:pPr>
              <w:widowControl/>
              <w:ind w:firstLineChars="0" w:firstLine="0"/>
              <w:rPr>
                <w:rFonts w:ascii="宋体" w:eastAsia="宋体" w:hAnsi="宋体" w:cs="宋体"/>
                <w:color w:val="000000"/>
                <w:kern w:val="0"/>
                <w:szCs w:val="24"/>
              </w:rPr>
            </w:pPr>
            <w:r>
              <w:rPr>
                <w:rFonts w:asciiTheme="minorEastAsia" w:hAnsiTheme="minorEastAsia" w:hint="eastAsia"/>
                <w:szCs w:val="21"/>
              </w:rPr>
              <w:t>单位同合约报价单位</w:t>
            </w:r>
          </w:p>
        </w:tc>
      </w:tr>
      <w:tr w:rsidR="000A0BBA" w14:paraId="432504F6" w14:textId="77777777">
        <w:tc>
          <w:tcPr>
            <w:tcW w:w="418" w:type="pct"/>
            <w:tcBorders>
              <w:top w:val="outset" w:sz="6" w:space="0" w:color="111111"/>
              <w:left w:val="outset" w:sz="6" w:space="0" w:color="111111"/>
              <w:bottom w:val="outset" w:sz="6" w:space="0" w:color="111111"/>
              <w:right w:val="outset" w:sz="6" w:space="0" w:color="111111"/>
            </w:tcBorders>
          </w:tcPr>
          <w:p w14:paraId="64DE79A0" w14:textId="77777777" w:rsidR="000A0BBA" w:rsidRDefault="000A0BBA">
            <w:pPr>
              <w:pStyle w:val="affb"/>
              <w:numPr>
                <w:ilvl w:val="0"/>
                <w:numId w:val="38"/>
              </w:numPr>
              <w:ind w:firstLineChars="0"/>
              <w:rPr>
                <w:rFonts w:ascii="Times New Roman" w:hAnsi="Times New Roman" w:cs="Times New Roman"/>
                <w:szCs w:val="21"/>
              </w:rPr>
            </w:pPr>
          </w:p>
        </w:tc>
        <w:tc>
          <w:tcPr>
            <w:tcW w:w="1018" w:type="pct"/>
            <w:tcBorders>
              <w:top w:val="outset" w:sz="6" w:space="0" w:color="111111"/>
              <w:left w:val="outset" w:sz="6" w:space="0" w:color="111111"/>
              <w:bottom w:val="outset" w:sz="6" w:space="0" w:color="111111"/>
              <w:right w:val="outset" w:sz="6" w:space="0" w:color="111111"/>
            </w:tcBorders>
          </w:tcPr>
          <w:p w14:paraId="45ECE24A"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交割日期</w:t>
            </w:r>
          </w:p>
        </w:tc>
        <w:tc>
          <w:tcPr>
            <w:tcW w:w="722" w:type="pct"/>
            <w:tcBorders>
              <w:top w:val="outset" w:sz="6" w:space="0" w:color="111111"/>
              <w:left w:val="outset" w:sz="6" w:space="0" w:color="111111"/>
              <w:bottom w:val="outset" w:sz="6" w:space="0" w:color="111111"/>
              <w:right w:val="outset" w:sz="6" w:space="0" w:color="111111"/>
            </w:tcBorders>
          </w:tcPr>
          <w:p w14:paraId="2BB211B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C8</w:t>
            </w:r>
          </w:p>
        </w:tc>
        <w:tc>
          <w:tcPr>
            <w:tcW w:w="2842" w:type="pct"/>
            <w:tcBorders>
              <w:top w:val="outset" w:sz="6" w:space="0" w:color="111111"/>
              <w:left w:val="outset" w:sz="6" w:space="0" w:color="111111"/>
              <w:bottom w:val="outset" w:sz="6" w:space="0" w:color="111111"/>
              <w:right w:val="outset" w:sz="6" w:space="0" w:color="111111"/>
            </w:tcBorders>
            <w:vAlign w:val="center"/>
          </w:tcPr>
          <w:p w14:paraId="695D80D9"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YYYYMMDD</w:t>
            </w:r>
          </w:p>
        </w:tc>
      </w:tr>
      <w:tr w:rsidR="000A0BBA" w14:paraId="230BF76F" w14:textId="77777777">
        <w:tc>
          <w:tcPr>
            <w:tcW w:w="418" w:type="pct"/>
            <w:tcBorders>
              <w:top w:val="outset" w:sz="6" w:space="0" w:color="111111"/>
              <w:left w:val="outset" w:sz="6" w:space="0" w:color="111111"/>
              <w:bottom w:val="outset" w:sz="6" w:space="0" w:color="111111"/>
              <w:right w:val="outset" w:sz="6" w:space="0" w:color="111111"/>
            </w:tcBorders>
          </w:tcPr>
          <w:p w14:paraId="7E3C1C11" w14:textId="77777777" w:rsidR="000A0BBA" w:rsidRDefault="000A0BBA">
            <w:pPr>
              <w:pStyle w:val="affb"/>
              <w:numPr>
                <w:ilvl w:val="0"/>
                <w:numId w:val="38"/>
              </w:numPr>
              <w:ind w:firstLineChars="0"/>
              <w:rPr>
                <w:rFonts w:ascii="Times New Roman" w:hAnsi="Times New Roman" w:cs="Times New Roman"/>
                <w:szCs w:val="21"/>
              </w:rPr>
            </w:pPr>
          </w:p>
        </w:tc>
        <w:tc>
          <w:tcPr>
            <w:tcW w:w="1018" w:type="pct"/>
            <w:tcBorders>
              <w:top w:val="outset" w:sz="6" w:space="0" w:color="111111"/>
              <w:left w:val="outset" w:sz="6" w:space="0" w:color="111111"/>
              <w:bottom w:val="outset" w:sz="6" w:space="0" w:color="111111"/>
              <w:right w:val="outset" w:sz="6" w:space="0" w:color="111111"/>
            </w:tcBorders>
          </w:tcPr>
          <w:p w14:paraId="630DBC0C"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交割品种</w:t>
            </w:r>
          </w:p>
        </w:tc>
        <w:tc>
          <w:tcPr>
            <w:tcW w:w="722" w:type="pct"/>
            <w:tcBorders>
              <w:top w:val="outset" w:sz="6" w:space="0" w:color="111111"/>
              <w:left w:val="outset" w:sz="6" w:space="0" w:color="111111"/>
              <w:bottom w:val="outset" w:sz="6" w:space="0" w:color="111111"/>
              <w:right w:val="outset" w:sz="6" w:space="0" w:color="111111"/>
            </w:tcBorders>
          </w:tcPr>
          <w:p w14:paraId="20F40C93"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C3</w:t>
            </w:r>
          </w:p>
        </w:tc>
        <w:tc>
          <w:tcPr>
            <w:tcW w:w="2842" w:type="pct"/>
            <w:tcBorders>
              <w:top w:val="outset" w:sz="6" w:space="0" w:color="111111"/>
              <w:left w:val="outset" w:sz="6" w:space="0" w:color="111111"/>
              <w:bottom w:val="outset" w:sz="6" w:space="0" w:color="111111"/>
              <w:right w:val="outset" w:sz="6" w:space="0" w:color="111111"/>
            </w:tcBorders>
            <w:vAlign w:val="center"/>
          </w:tcPr>
          <w:p w14:paraId="4D9332AD"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3位编码</w:t>
            </w:r>
          </w:p>
        </w:tc>
      </w:tr>
      <w:tr w:rsidR="000A0BBA" w14:paraId="4FC44D43" w14:textId="77777777">
        <w:tc>
          <w:tcPr>
            <w:tcW w:w="418" w:type="pct"/>
            <w:tcBorders>
              <w:top w:val="outset" w:sz="6" w:space="0" w:color="111111"/>
              <w:left w:val="outset" w:sz="6" w:space="0" w:color="111111"/>
              <w:bottom w:val="outset" w:sz="6" w:space="0" w:color="111111"/>
              <w:right w:val="outset" w:sz="6" w:space="0" w:color="111111"/>
            </w:tcBorders>
          </w:tcPr>
          <w:p w14:paraId="1D2015F9" w14:textId="77777777" w:rsidR="000A0BBA" w:rsidRDefault="000A0BBA">
            <w:pPr>
              <w:pStyle w:val="affb"/>
              <w:numPr>
                <w:ilvl w:val="0"/>
                <w:numId w:val="38"/>
              </w:numPr>
              <w:ind w:firstLineChars="0"/>
              <w:rPr>
                <w:rFonts w:ascii="Times New Roman" w:hAnsi="Times New Roman" w:cs="Times New Roman"/>
                <w:szCs w:val="21"/>
              </w:rPr>
            </w:pPr>
          </w:p>
        </w:tc>
        <w:tc>
          <w:tcPr>
            <w:tcW w:w="1018" w:type="pct"/>
            <w:tcBorders>
              <w:top w:val="outset" w:sz="6" w:space="0" w:color="111111"/>
              <w:left w:val="outset" w:sz="6" w:space="0" w:color="111111"/>
              <w:bottom w:val="outset" w:sz="6" w:space="0" w:color="111111"/>
              <w:right w:val="outset" w:sz="6" w:space="0" w:color="111111"/>
            </w:tcBorders>
          </w:tcPr>
          <w:p w14:paraId="72F7B13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标准数量</w:t>
            </w:r>
          </w:p>
        </w:tc>
        <w:tc>
          <w:tcPr>
            <w:tcW w:w="722" w:type="pct"/>
            <w:tcBorders>
              <w:top w:val="outset" w:sz="6" w:space="0" w:color="111111"/>
              <w:left w:val="outset" w:sz="6" w:space="0" w:color="111111"/>
              <w:bottom w:val="outset" w:sz="6" w:space="0" w:color="111111"/>
              <w:right w:val="outset" w:sz="6" w:space="0" w:color="111111"/>
            </w:tcBorders>
          </w:tcPr>
          <w:p w14:paraId="2356A14A"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N12</w:t>
            </w:r>
          </w:p>
        </w:tc>
        <w:tc>
          <w:tcPr>
            <w:tcW w:w="2842" w:type="pct"/>
            <w:tcBorders>
              <w:top w:val="outset" w:sz="6" w:space="0" w:color="111111"/>
              <w:left w:val="outset" w:sz="6" w:space="0" w:color="111111"/>
              <w:bottom w:val="outset" w:sz="6" w:space="0" w:color="111111"/>
              <w:right w:val="outset" w:sz="6" w:space="0" w:color="111111"/>
            </w:tcBorders>
            <w:vAlign w:val="center"/>
          </w:tcPr>
          <w:p w14:paraId="4D7655B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竞价即期、延期白银为标重（单位：千克）；其它都是手数，询价白银为手数。</w:t>
            </w:r>
          </w:p>
        </w:tc>
      </w:tr>
      <w:tr w:rsidR="000A0BBA" w14:paraId="08B6DDE4" w14:textId="77777777">
        <w:tc>
          <w:tcPr>
            <w:tcW w:w="418" w:type="pct"/>
            <w:tcBorders>
              <w:top w:val="outset" w:sz="6" w:space="0" w:color="111111"/>
              <w:left w:val="outset" w:sz="6" w:space="0" w:color="111111"/>
              <w:bottom w:val="outset" w:sz="6" w:space="0" w:color="111111"/>
              <w:right w:val="outset" w:sz="6" w:space="0" w:color="111111"/>
            </w:tcBorders>
          </w:tcPr>
          <w:p w14:paraId="38D4EB1E" w14:textId="77777777" w:rsidR="000A0BBA" w:rsidRDefault="000A0BBA">
            <w:pPr>
              <w:pStyle w:val="affb"/>
              <w:numPr>
                <w:ilvl w:val="0"/>
                <w:numId w:val="38"/>
              </w:numPr>
              <w:ind w:firstLineChars="0"/>
              <w:rPr>
                <w:rFonts w:ascii="Times New Roman" w:hAnsi="Times New Roman" w:cs="Times New Roman"/>
                <w:szCs w:val="21"/>
              </w:rPr>
            </w:pPr>
          </w:p>
        </w:tc>
        <w:tc>
          <w:tcPr>
            <w:tcW w:w="1018" w:type="pct"/>
            <w:tcBorders>
              <w:top w:val="outset" w:sz="6" w:space="0" w:color="111111"/>
              <w:left w:val="outset" w:sz="6" w:space="0" w:color="111111"/>
              <w:bottom w:val="outset" w:sz="6" w:space="0" w:color="111111"/>
              <w:right w:val="outset" w:sz="6" w:space="0" w:color="111111"/>
            </w:tcBorders>
          </w:tcPr>
          <w:p w14:paraId="5B4CA75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标准金额</w:t>
            </w:r>
          </w:p>
        </w:tc>
        <w:tc>
          <w:tcPr>
            <w:tcW w:w="722" w:type="pct"/>
            <w:tcBorders>
              <w:top w:val="outset" w:sz="6" w:space="0" w:color="111111"/>
              <w:left w:val="outset" w:sz="6" w:space="0" w:color="111111"/>
              <w:bottom w:val="outset" w:sz="6" w:space="0" w:color="111111"/>
              <w:right w:val="outset" w:sz="6" w:space="0" w:color="111111"/>
            </w:tcBorders>
          </w:tcPr>
          <w:p w14:paraId="26BC1BA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N18</w:t>
            </w:r>
          </w:p>
        </w:tc>
        <w:tc>
          <w:tcPr>
            <w:tcW w:w="2842" w:type="pct"/>
            <w:tcBorders>
              <w:top w:val="outset" w:sz="6" w:space="0" w:color="111111"/>
              <w:left w:val="outset" w:sz="6" w:space="0" w:color="111111"/>
              <w:bottom w:val="outset" w:sz="6" w:space="0" w:color="111111"/>
              <w:right w:val="outset" w:sz="6" w:space="0" w:color="111111"/>
            </w:tcBorders>
            <w:vAlign w:val="center"/>
          </w:tcPr>
          <w:p w14:paraId="197DC337"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单位：分</w:t>
            </w:r>
          </w:p>
        </w:tc>
      </w:tr>
      <w:tr w:rsidR="000A0BBA" w14:paraId="008E3491" w14:textId="77777777">
        <w:tc>
          <w:tcPr>
            <w:tcW w:w="418" w:type="pct"/>
            <w:tcBorders>
              <w:top w:val="outset" w:sz="6" w:space="0" w:color="111111"/>
              <w:left w:val="outset" w:sz="6" w:space="0" w:color="111111"/>
              <w:bottom w:val="outset" w:sz="6" w:space="0" w:color="111111"/>
              <w:right w:val="outset" w:sz="6" w:space="0" w:color="111111"/>
            </w:tcBorders>
          </w:tcPr>
          <w:p w14:paraId="6A6B1D30" w14:textId="77777777" w:rsidR="000A0BBA" w:rsidRDefault="000A0BBA">
            <w:pPr>
              <w:pStyle w:val="affb"/>
              <w:numPr>
                <w:ilvl w:val="0"/>
                <w:numId w:val="38"/>
              </w:numPr>
              <w:ind w:firstLineChars="0"/>
              <w:rPr>
                <w:rFonts w:ascii="Times New Roman" w:hAnsi="Times New Roman" w:cs="Times New Roman"/>
                <w:szCs w:val="21"/>
              </w:rPr>
            </w:pPr>
          </w:p>
        </w:tc>
        <w:tc>
          <w:tcPr>
            <w:tcW w:w="1018" w:type="pct"/>
            <w:tcBorders>
              <w:top w:val="outset" w:sz="6" w:space="0" w:color="111111"/>
              <w:left w:val="outset" w:sz="6" w:space="0" w:color="111111"/>
              <w:bottom w:val="outset" w:sz="6" w:space="0" w:color="111111"/>
              <w:right w:val="outset" w:sz="6" w:space="0" w:color="111111"/>
            </w:tcBorders>
          </w:tcPr>
          <w:p w14:paraId="2A4B9E7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实际</w:t>
            </w:r>
            <w:r>
              <w:rPr>
                <w:rFonts w:ascii="宋体" w:eastAsia="宋体" w:hAnsi="宋体" w:cs="宋体" w:hint="eastAsia"/>
                <w:color w:val="000000"/>
                <w:kern w:val="0"/>
                <w:szCs w:val="24"/>
              </w:rPr>
              <w:t>交割重量</w:t>
            </w:r>
          </w:p>
        </w:tc>
        <w:tc>
          <w:tcPr>
            <w:tcW w:w="722" w:type="pct"/>
            <w:tcBorders>
              <w:top w:val="outset" w:sz="6" w:space="0" w:color="111111"/>
              <w:left w:val="outset" w:sz="6" w:space="0" w:color="111111"/>
              <w:bottom w:val="outset" w:sz="6" w:space="0" w:color="111111"/>
              <w:right w:val="outset" w:sz="6" w:space="0" w:color="111111"/>
            </w:tcBorders>
          </w:tcPr>
          <w:p w14:paraId="320B27E1" w14:textId="77777777" w:rsidR="000A0BBA" w:rsidRDefault="00710C00">
            <w:pPr>
              <w:widowControl/>
              <w:ind w:firstLineChars="0" w:firstLine="0"/>
              <w:rPr>
                <w:rFonts w:ascii="宋体" w:eastAsia="宋体" w:hAnsi="宋体" w:cs="宋体"/>
                <w:color w:val="000000"/>
                <w:kern w:val="0"/>
                <w:szCs w:val="24"/>
              </w:rPr>
            </w:pPr>
            <w:proofErr w:type="gramStart"/>
            <w:r>
              <w:rPr>
                <w:rFonts w:ascii="宋体" w:eastAsia="宋体" w:hAnsi="宋体" w:cs="宋体"/>
                <w:color w:val="000000"/>
                <w:kern w:val="0"/>
                <w:szCs w:val="24"/>
              </w:rPr>
              <w:t>N(</w:t>
            </w:r>
            <w:proofErr w:type="gramEnd"/>
            <w:r>
              <w:rPr>
                <w:rFonts w:ascii="宋体" w:eastAsia="宋体" w:hAnsi="宋体" w:cs="宋体"/>
                <w:color w:val="000000"/>
                <w:kern w:val="0"/>
                <w:szCs w:val="24"/>
              </w:rPr>
              <w:t>16,6)</w:t>
            </w:r>
          </w:p>
        </w:tc>
        <w:tc>
          <w:tcPr>
            <w:tcW w:w="2842" w:type="pct"/>
            <w:tcBorders>
              <w:top w:val="outset" w:sz="6" w:space="0" w:color="111111"/>
              <w:left w:val="outset" w:sz="6" w:space="0" w:color="111111"/>
              <w:bottom w:val="outset" w:sz="6" w:space="0" w:color="111111"/>
              <w:right w:val="outset" w:sz="6" w:space="0" w:color="111111"/>
            </w:tcBorders>
            <w:vAlign w:val="center"/>
          </w:tcPr>
          <w:p w14:paraId="7105A4B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单位：千克实际的交割重量，对于黄金、铂金品种，该字段为标准重量；对于白银品种，该字段为实际重量。</w:t>
            </w:r>
          </w:p>
        </w:tc>
      </w:tr>
      <w:tr w:rsidR="000A0BBA" w14:paraId="4BCD4ADA" w14:textId="77777777">
        <w:tc>
          <w:tcPr>
            <w:tcW w:w="418" w:type="pct"/>
            <w:tcBorders>
              <w:top w:val="outset" w:sz="6" w:space="0" w:color="111111"/>
              <w:left w:val="outset" w:sz="6" w:space="0" w:color="111111"/>
              <w:bottom w:val="outset" w:sz="6" w:space="0" w:color="111111"/>
              <w:right w:val="outset" w:sz="6" w:space="0" w:color="111111"/>
            </w:tcBorders>
          </w:tcPr>
          <w:p w14:paraId="6A8357D8" w14:textId="77777777" w:rsidR="000A0BBA" w:rsidRDefault="000A0BBA">
            <w:pPr>
              <w:pStyle w:val="affb"/>
              <w:numPr>
                <w:ilvl w:val="0"/>
                <w:numId w:val="38"/>
              </w:numPr>
              <w:ind w:firstLineChars="0"/>
              <w:rPr>
                <w:rFonts w:ascii="Times New Roman" w:hAnsi="Times New Roman" w:cs="Times New Roman"/>
                <w:szCs w:val="21"/>
              </w:rPr>
            </w:pPr>
          </w:p>
        </w:tc>
        <w:tc>
          <w:tcPr>
            <w:tcW w:w="1018" w:type="pct"/>
            <w:tcBorders>
              <w:top w:val="outset" w:sz="6" w:space="0" w:color="111111"/>
              <w:left w:val="outset" w:sz="6" w:space="0" w:color="111111"/>
              <w:bottom w:val="outset" w:sz="6" w:space="0" w:color="111111"/>
              <w:right w:val="outset" w:sz="6" w:space="0" w:color="111111"/>
            </w:tcBorders>
          </w:tcPr>
          <w:p w14:paraId="4BCDEA03"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实际</w:t>
            </w:r>
            <w:r>
              <w:rPr>
                <w:rFonts w:ascii="宋体" w:eastAsia="宋体" w:hAnsi="宋体" w:cs="宋体" w:hint="eastAsia"/>
                <w:color w:val="000000"/>
                <w:kern w:val="0"/>
                <w:szCs w:val="24"/>
              </w:rPr>
              <w:t>交割</w:t>
            </w:r>
            <w:r>
              <w:rPr>
                <w:rFonts w:ascii="宋体" w:eastAsia="宋体" w:hAnsi="宋体" w:cs="宋体"/>
                <w:color w:val="000000"/>
                <w:kern w:val="0"/>
                <w:szCs w:val="24"/>
              </w:rPr>
              <w:t>金额</w:t>
            </w:r>
          </w:p>
        </w:tc>
        <w:tc>
          <w:tcPr>
            <w:tcW w:w="722" w:type="pct"/>
            <w:tcBorders>
              <w:top w:val="outset" w:sz="6" w:space="0" w:color="111111"/>
              <w:left w:val="outset" w:sz="6" w:space="0" w:color="111111"/>
              <w:bottom w:val="outset" w:sz="6" w:space="0" w:color="111111"/>
              <w:right w:val="outset" w:sz="6" w:space="0" w:color="111111"/>
            </w:tcBorders>
          </w:tcPr>
          <w:p w14:paraId="359753A6"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N18</w:t>
            </w:r>
          </w:p>
        </w:tc>
        <w:tc>
          <w:tcPr>
            <w:tcW w:w="2842" w:type="pct"/>
            <w:tcBorders>
              <w:top w:val="outset" w:sz="6" w:space="0" w:color="111111"/>
              <w:left w:val="outset" w:sz="6" w:space="0" w:color="111111"/>
              <w:bottom w:val="outset" w:sz="6" w:space="0" w:color="111111"/>
              <w:right w:val="outset" w:sz="6" w:space="0" w:color="111111"/>
            </w:tcBorders>
            <w:vAlign w:val="center"/>
          </w:tcPr>
          <w:p w14:paraId="0970E9FD"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单位：分</w:t>
            </w:r>
          </w:p>
        </w:tc>
      </w:tr>
      <w:tr w:rsidR="000A0BBA" w14:paraId="0E66C55F" w14:textId="77777777">
        <w:tc>
          <w:tcPr>
            <w:tcW w:w="418" w:type="pct"/>
            <w:tcBorders>
              <w:top w:val="outset" w:sz="6" w:space="0" w:color="111111"/>
              <w:left w:val="outset" w:sz="6" w:space="0" w:color="111111"/>
              <w:bottom w:val="outset" w:sz="6" w:space="0" w:color="111111"/>
              <w:right w:val="outset" w:sz="6" w:space="0" w:color="111111"/>
            </w:tcBorders>
          </w:tcPr>
          <w:p w14:paraId="1DBD7306" w14:textId="77777777" w:rsidR="000A0BBA" w:rsidRDefault="000A0BBA">
            <w:pPr>
              <w:pStyle w:val="affb"/>
              <w:numPr>
                <w:ilvl w:val="0"/>
                <w:numId w:val="38"/>
              </w:numPr>
              <w:ind w:firstLineChars="0"/>
              <w:rPr>
                <w:rFonts w:ascii="Times New Roman" w:hAnsi="Times New Roman" w:cs="Times New Roman"/>
                <w:szCs w:val="21"/>
              </w:rPr>
            </w:pPr>
          </w:p>
        </w:tc>
        <w:tc>
          <w:tcPr>
            <w:tcW w:w="1018" w:type="pct"/>
            <w:tcBorders>
              <w:top w:val="outset" w:sz="6" w:space="0" w:color="111111"/>
              <w:left w:val="outset" w:sz="6" w:space="0" w:color="111111"/>
              <w:bottom w:val="outset" w:sz="6" w:space="0" w:color="111111"/>
              <w:right w:val="outset" w:sz="6" w:space="0" w:color="111111"/>
            </w:tcBorders>
          </w:tcPr>
          <w:p w14:paraId="07F2814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意向仓库代码</w:t>
            </w:r>
          </w:p>
        </w:tc>
        <w:tc>
          <w:tcPr>
            <w:tcW w:w="722" w:type="pct"/>
            <w:tcBorders>
              <w:top w:val="outset" w:sz="6" w:space="0" w:color="111111"/>
              <w:left w:val="outset" w:sz="6" w:space="0" w:color="111111"/>
              <w:bottom w:val="outset" w:sz="6" w:space="0" w:color="111111"/>
              <w:right w:val="outset" w:sz="6" w:space="0" w:color="111111"/>
            </w:tcBorders>
          </w:tcPr>
          <w:p w14:paraId="7D55467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C4</w:t>
            </w:r>
          </w:p>
        </w:tc>
        <w:tc>
          <w:tcPr>
            <w:tcW w:w="2842" w:type="pct"/>
            <w:tcBorders>
              <w:top w:val="outset" w:sz="6" w:space="0" w:color="111111"/>
              <w:left w:val="outset" w:sz="6" w:space="0" w:color="111111"/>
              <w:bottom w:val="outset" w:sz="6" w:space="0" w:color="111111"/>
              <w:right w:val="outset" w:sz="6" w:space="0" w:color="111111"/>
            </w:tcBorders>
            <w:vAlign w:val="center"/>
          </w:tcPr>
          <w:p w14:paraId="4B7C673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4位编码</w:t>
            </w:r>
          </w:p>
          <w:p w14:paraId="7E90A715"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进行了交割仓库意向申报的白银交割才有意向仓库代码。</w:t>
            </w:r>
          </w:p>
        </w:tc>
      </w:tr>
    </w:tbl>
    <w:p w14:paraId="17AE80FE" w14:textId="77777777" w:rsidR="000A0BBA" w:rsidRDefault="000A0BBA">
      <w:pPr>
        <w:ind w:firstLine="480"/>
      </w:pPr>
    </w:p>
    <w:p w14:paraId="1C973B96" w14:textId="77777777" w:rsidR="000A0BBA" w:rsidRDefault="00710C00">
      <w:pPr>
        <w:pStyle w:val="21"/>
        <w:numPr>
          <w:ilvl w:val="1"/>
          <w:numId w:val="9"/>
        </w:numPr>
        <w:ind w:left="0" w:firstLineChars="0" w:firstLine="0"/>
      </w:pPr>
      <w:bookmarkStart w:id="111" w:name="_Toc166485957"/>
      <w:r>
        <w:rPr>
          <w:rFonts w:hint="eastAsia"/>
        </w:rPr>
        <w:t>现金</w:t>
      </w:r>
      <w:r>
        <w:t>交割单</w:t>
      </w:r>
      <w:r>
        <w:rPr>
          <w:rFonts w:hint="eastAsia"/>
        </w:rPr>
        <w:t>数据文件</w:t>
      </w:r>
      <w:bookmarkEnd w:id="111"/>
    </w:p>
    <w:p w14:paraId="70D59C84" w14:textId="77777777" w:rsidR="000A0BBA" w:rsidRDefault="00710C00">
      <w:pPr>
        <w:pStyle w:val="30"/>
        <w:numPr>
          <w:ilvl w:val="2"/>
          <w:numId w:val="9"/>
        </w:numPr>
        <w:ind w:left="0" w:firstLineChars="0" w:firstLine="0"/>
      </w:pPr>
      <w:bookmarkStart w:id="112" w:name="_Toc166485958"/>
      <w:r>
        <w:rPr>
          <w:rFonts w:hint="eastAsia"/>
        </w:rPr>
        <w:t>明细记录</w:t>
      </w:r>
      <w:bookmarkEnd w:id="112"/>
    </w:p>
    <w:p w14:paraId="4DE2688B" w14:textId="77777777" w:rsidR="000A0BBA" w:rsidRDefault="00710C00">
      <w:pPr>
        <w:ind w:firstLine="480"/>
      </w:pPr>
      <w:r>
        <w:rPr>
          <w:szCs w:val="21"/>
        </w:rPr>
        <w:t>提供二级系统清算后核对</w:t>
      </w:r>
      <w:r>
        <w:rPr>
          <w:rFonts w:hint="eastAsia"/>
          <w:szCs w:val="21"/>
        </w:rPr>
        <w:t>竞价延期现金交割合约的</w:t>
      </w:r>
      <w:r>
        <w:rPr>
          <w:szCs w:val="21"/>
        </w:rPr>
        <w:t>客户</w:t>
      </w:r>
      <w:r>
        <w:rPr>
          <w:rFonts w:hint="eastAsia"/>
          <w:szCs w:val="21"/>
        </w:rPr>
        <w:t>现金</w:t>
      </w:r>
      <w:r>
        <w:rPr>
          <w:szCs w:val="21"/>
        </w:rPr>
        <w:t>交割单</w:t>
      </w:r>
      <w:r>
        <w:rPr>
          <w:rFonts w:hint="eastAsia"/>
          <w:szCs w:val="21"/>
        </w:rPr>
        <w:t>。</w:t>
      </w:r>
    </w:p>
    <w:tbl>
      <w:tblPr>
        <w:tblpPr w:leftFromText="180" w:rightFromText="180" w:vertAnchor="text" w:tblpXSpec="center" w:tblpY="1"/>
        <w:tblOverlap w:val="never"/>
        <w:tblW w:w="4650" w:type="pct"/>
        <w:tblBorders>
          <w:top w:val="outset" w:sz="6" w:space="0" w:color="111111"/>
          <w:left w:val="outset" w:sz="6" w:space="0" w:color="111111"/>
          <w:bottom w:val="outset" w:sz="6" w:space="0" w:color="111111"/>
          <w:right w:val="outset" w:sz="6" w:space="0" w:color="111111"/>
        </w:tblBorders>
        <w:tblLayout w:type="fixed"/>
        <w:tblCellMar>
          <w:left w:w="0" w:type="dxa"/>
          <w:right w:w="0" w:type="dxa"/>
        </w:tblCellMar>
        <w:tblLook w:val="04A0" w:firstRow="1" w:lastRow="0" w:firstColumn="1" w:lastColumn="0" w:noHBand="0" w:noVBand="1"/>
      </w:tblPr>
      <w:tblGrid>
        <w:gridCol w:w="661"/>
        <w:gridCol w:w="1424"/>
        <w:gridCol w:w="1140"/>
        <w:gridCol w:w="4490"/>
      </w:tblGrid>
      <w:tr w:rsidR="000A0BBA" w14:paraId="0E06D3D7" w14:textId="77777777">
        <w:tc>
          <w:tcPr>
            <w:tcW w:w="428" w:type="pct"/>
            <w:tcBorders>
              <w:top w:val="outset" w:sz="6" w:space="0" w:color="111111"/>
              <w:left w:val="outset" w:sz="6" w:space="0" w:color="111111"/>
              <w:bottom w:val="outset" w:sz="6" w:space="0" w:color="111111"/>
              <w:right w:val="outset" w:sz="6" w:space="0" w:color="111111"/>
            </w:tcBorders>
            <w:shd w:val="clear" w:color="auto" w:fill="C0C0C0"/>
          </w:tcPr>
          <w:p w14:paraId="01D16841"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序号</w:t>
            </w:r>
          </w:p>
        </w:tc>
        <w:tc>
          <w:tcPr>
            <w:tcW w:w="923"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59992B3A"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b/>
                <w:color w:val="000000"/>
                <w:kern w:val="0"/>
                <w:szCs w:val="24"/>
              </w:rPr>
              <w:t>属性描述</w:t>
            </w:r>
          </w:p>
        </w:tc>
        <w:tc>
          <w:tcPr>
            <w:tcW w:w="739" w:type="pct"/>
            <w:tcBorders>
              <w:top w:val="outset" w:sz="6" w:space="0" w:color="111111"/>
              <w:left w:val="outset" w:sz="6" w:space="0" w:color="111111"/>
              <w:bottom w:val="outset" w:sz="6" w:space="0" w:color="111111"/>
              <w:right w:val="outset" w:sz="6" w:space="0" w:color="111111"/>
            </w:tcBorders>
            <w:shd w:val="clear" w:color="auto" w:fill="C0C0C0"/>
          </w:tcPr>
          <w:p w14:paraId="641C30F4"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数据类型</w:t>
            </w:r>
          </w:p>
        </w:tc>
        <w:tc>
          <w:tcPr>
            <w:tcW w:w="2910"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288EEC2A"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b/>
                <w:color w:val="000000"/>
                <w:kern w:val="0"/>
                <w:szCs w:val="24"/>
              </w:rPr>
              <w:t>说明</w:t>
            </w:r>
          </w:p>
        </w:tc>
      </w:tr>
      <w:tr w:rsidR="000A0BBA" w14:paraId="305272B6" w14:textId="77777777">
        <w:tc>
          <w:tcPr>
            <w:tcW w:w="428" w:type="pct"/>
            <w:tcBorders>
              <w:top w:val="outset" w:sz="6" w:space="0" w:color="111111"/>
              <w:left w:val="outset" w:sz="6" w:space="0" w:color="111111"/>
              <w:bottom w:val="outset" w:sz="6" w:space="0" w:color="111111"/>
              <w:right w:val="outset" w:sz="6" w:space="0" w:color="111111"/>
            </w:tcBorders>
          </w:tcPr>
          <w:p w14:paraId="36F984A5" w14:textId="77777777" w:rsidR="000A0BBA" w:rsidRDefault="000A0BBA">
            <w:pPr>
              <w:pStyle w:val="affb"/>
              <w:numPr>
                <w:ilvl w:val="0"/>
                <w:numId w:val="39"/>
              </w:numPr>
              <w:ind w:firstLineChars="0"/>
              <w:rPr>
                <w:rFonts w:ascii="Times New Roman" w:hAnsi="Times New Roman" w:cs="Times New Roman"/>
                <w:szCs w:val="21"/>
              </w:rPr>
            </w:pPr>
          </w:p>
        </w:tc>
        <w:tc>
          <w:tcPr>
            <w:tcW w:w="923" w:type="pct"/>
            <w:tcBorders>
              <w:top w:val="outset" w:sz="6" w:space="0" w:color="111111"/>
              <w:left w:val="outset" w:sz="6" w:space="0" w:color="111111"/>
              <w:bottom w:val="outset" w:sz="6" w:space="0" w:color="111111"/>
              <w:right w:val="outset" w:sz="6" w:space="0" w:color="111111"/>
            </w:tcBorders>
            <w:vAlign w:val="bottom"/>
          </w:tcPr>
          <w:p w14:paraId="1D6287DC"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交割日期</w:t>
            </w:r>
          </w:p>
        </w:tc>
        <w:tc>
          <w:tcPr>
            <w:tcW w:w="739" w:type="pct"/>
            <w:tcBorders>
              <w:top w:val="outset" w:sz="6" w:space="0" w:color="111111"/>
              <w:left w:val="outset" w:sz="6" w:space="0" w:color="111111"/>
              <w:bottom w:val="outset" w:sz="6" w:space="0" w:color="111111"/>
              <w:right w:val="outset" w:sz="6" w:space="0" w:color="111111"/>
            </w:tcBorders>
            <w:vAlign w:val="bottom"/>
          </w:tcPr>
          <w:p w14:paraId="6802B53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C8</w:t>
            </w:r>
          </w:p>
        </w:tc>
        <w:tc>
          <w:tcPr>
            <w:tcW w:w="2910" w:type="pct"/>
            <w:tcBorders>
              <w:top w:val="outset" w:sz="6" w:space="0" w:color="111111"/>
              <w:left w:val="outset" w:sz="6" w:space="0" w:color="111111"/>
              <w:bottom w:val="outset" w:sz="6" w:space="0" w:color="111111"/>
              <w:right w:val="outset" w:sz="6" w:space="0" w:color="111111"/>
            </w:tcBorders>
            <w:vAlign w:val="bottom"/>
          </w:tcPr>
          <w:p w14:paraId="4AEE3ACC"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YYYYMMDD</w:t>
            </w:r>
          </w:p>
        </w:tc>
      </w:tr>
      <w:tr w:rsidR="000A0BBA" w14:paraId="1077CF15" w14:textId="77777777">
        <w:tc>
          <w:tcPr>
            <w:tcW w:w="428" w:type="pct"/>
            <w:tcBorders>
              <w:top w:val="outset" w:sz="6" w:space="0" w:color="111111"/>
              <w:left w:val="outset" w:sz="6" w:space="0" w:color="111111"/>
              <w:bottom w:val="outset" w:sz="6" w:space="0" w:color="111111"/>
              <w:right w:val="outset" w:sz="6" w:space="0" w:color="111111"/>
            </w:tcBorders>
          </w:tcPr>
          <w:p w14:paraId="66077859" w14:textId="77777777" w:rsidR="000A0BBA" w:rsidRDefault="000A0BBA">
            <w:pPr>
              <w:pStyle w:val="affb"/>
              <w:numPr>
                <w:ilvl w:val="0"/>
                <w:numId w:val="39"/>
              </w:numPr>
              <w:ind w:firstLineChars="0"/>
              <w:rPr>
                <w:rFonts w:ascii="Times New Roman" w:hAnsi="Times New Roman" w:cs="Times New Roman"/>
                <w:szCs w:val="21"/>
              </w:rPr>
            </w:pPr>
          </w:p>
        </w:tc>
        <w:tc>
          <w:tcPr>
            <w:tcW w:w="923" w:type="pct"/>
            <w:tcBorders>
              <w:top w:val="outset" w:sz="6" w:space="0" w:color="111111"/>
              <w:left w:val="outset" w:sz="6" w:space="0" w:color="111111"/>
              <w:bottom w:val="outset" w:sz="6" w:space="0" w:color="111111"/>
              <w:right w:val="outset" w:sz="6" w:space="0" w:color="111111"/>
            </w:tcBorders>
            <w:vAlign w:val="bottom"/>
          </w:tcPr>
          <w:p w14:paraId="47A0CC1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交割序号</w:t>
            </w:r>
          </w:p>
        </w:tc>
        <w:tc>
          <w:tcPr>
            <w:tcW w:w="739" w:type="pct"/>
            <w:tcBorders>
              <w:top w:val="outset" w:sz="6" w:space="0" w:color="111111"/>
              <w:left w:val="outset" w:sz="6" w:space="0" w:color="111111"/>
              <w:bottom w:val="outset" w:sz="6" w:space="0" w:color="111111"/>
              <w:right w:val="outset" w:sz="6" w:space="0" w:color="111111"/>
            </w:tcBorders>
            <w:vAlign w:val="bottom"/>
          </w:tcPr>
          <w:p w14:paraId="7EC18AE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C20</w:t>
            </w:r>
          </w:p>
        </w:tc>
        <w:tc>
          <w:tcPr>
            <w:tcW w:w="2910" w:type="pct"/>
            <w:tcBorders>
              <w:top w:val="outset" w:sz="6" w:space="0" w:color="111111"/>
              <w:left w:val="outset" w:sz="6" w:space="0" w:color="111111"/>
              <w:bottom w:val="outset" w:sz="6" w:space="0" w:color="111111"/>
              <w:right w:val="outset" w:sz="6" w:space="0" w:color="111111"/>
            </w:tcBorders>
            <w:vAlign w:val="bottom"/>
          </w:tcPr>
          <w:p w14:paraId="61FBB5BC" w14:textId="77777777" w:rsidR="000A0BBA" w:rsidRDefault="000A0BBA">
            <w:pPr>
              <w:widowControl/>
              <w:ind w:firstLineChars="0" w:firstLine="0"/>
              <w:rPr>
                <w:rFonts w:ascii="宋体" w:eastAsia="宋体" w:hAnsi="宋体" w:cs="宋体"/>
                <w:color w:val="000000"/>
                <w:kern w:val="0"/>
                <w:szCs w:val="24"/>
              </w:rPr>
            </w:pPr>
          </w:p>
        </w:tc>
      </w:tr>
      <w:tr w:rsidR="000A0BBA" w14:paraId="499EB87D" w14:textId="77777777">
        <w:tc>
          <w:tcPr>
            <w:tcW w:w="428" w:type="pct"/>
            <w:tcBorders>
              <w:top w:val="outset" w:sz="6" w:space="0" w:color="111111"/>
              <w:left w:val="outset" w:sz="6" w:space="0" w:color="111111"/>
              <w:bottom w:val="outset" w:sz="6" w:space="0" w:color="111111"/>
              <w:right w:val="outset" w:sz="6" w:space="0" w:color="111111"/>
            </w:tcBorders>
          </w:tcPr>
          <w:p w14:paraId="5F500DAD" w14:textId="77777777" w:rsidR="000A0BBA" w:rsidRDefault="000A0BBA">
            <w:pPr>
              <w:pStyle w:val="affb"/>
              <w:numPr>
                <w:ilvl w:val="0"/>
                <w:numId w:val="39"/>
              </w:numPr>
              <w:ind w:firstLineChars="0"/>
              <w:rPr>
                <w:rFonts w:ascii="Times New Roman" w:hAnsi="Times New Roman" w:cs="Times New Roman"/>
                <w:szCs w:val="21"/>
              </w:rPr>
            </w:pPr>
          </w:p>
        </w:tc>
        <w:tc>
          <w:tcPr>
            <w:tcW w:w="923" w:type="pct"/>
            <w:tcBorders>
              <w:top w:val="outset" w:sz="6" w:space="0" w:color="111111"/>
              <w:left w:val="outset" w:sz="6" w:space="0" w:color="111111"/>
              <w:bottom w:val="outset" w:sz="6" w:space="0" w:color="111111"/>
              <w:right w:val="outset" w:sz="6" w:space="0" w:color="111111"/>
            </w:tcBorders>
            <w:vAlign w:val="bottom"/>
          </w:tcPr>
          <w:p w14:paraId="1D2996C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会员代码</w:t>
            </w:r>
          </w:p>
        </w:tc>
        <w:tc>
          <w:tcPr>
            <w:tcW w:w="739" w:type="pct"/>
            <w:tcBorders>
              <w:top w:val="outset" w:sz="6" w:space="0" w:color="111111"/>
              <w:left w:val="outset" w:sz="6" w:space="0" w:color="111111"/>
              <w:bottom w:val="outset" w:sz="6" w:space="0" w:color="111111"/>
              <w:right w:val="outset" w:sz="6" w:space="0" w:color="111111"/>
            </w:tcBorders>
            <w:vAlign w:val="bottom"/>
          </w:tcPr>
          <w:p w14:paraId="5F89ACC6"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C4</w:t>
            </w:r>
          </w:p>
        </w:tc>
        <w:tc>
          <w:tcPr>
            <w:tcW w:w="2910" w:type="pct"/>
            <w:tcBorders>
              <w:top w:val="outset" w:sz="6" w:space="0" w:color="111111"/>
              <w:left w:val="outset" w:sz="6" w:space="0" w:color="111111"/>
              <w:bottom w:val="outset" w:sz="6" w:space="0" w:color="111111"/>
              <w:right w:val="outset" w:sz="6" w:space="0" w:color="111111"/>
            </w:tcBorders>
            <w:vAlign w:val="bottom"/>
          </w:tcPr>
          <w:p w14:paraId="3FB62463"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4位数字编号</w:t>
            </w:r>
          </w:p>
        </w:tc>
      </w:tr>
      <w:tr w:rsidR="000A0BBA" w14:paraId="4CD7EBB7" w14:textId="77777777">
        <w:tc>
          <w:tcPr>
            <w:tcW w:w="428" w:type="pct"/>
            <w:tcBorders>
              <w:top w:val="outset" w:sz="6" w:space="0" w:color="111111"/>
              <w:left w:val="outset" w:sz="6" w:space="0" w:color="111111"/>
              <w:bottom w:val="outset" w:sz="6" w:space="0" w:color="111111"/>
              <w:right w:val="outset" w:sz="6" w:space="0" w:color="111111"/>
            </w:tcBorders>
          </w:tcPr>
          <w:p w14:paraId="69187B09" w14:textId="77777777" w:rsidR="000A0BBA" w:rsidRDefault="000A0BBA">
            <w:pPr>
              <w:pStyle w:val="affb"/>
              <w:numPr>
                <w:ilvl w:val="0"/>
                <w:numId w:val="39"/>
              </w:numPr>
              <w:ind w:firstLineChars="0"/>
              <w:rPr>
                <w:rFonts w:ascii="Times New Roman" w:hAnsi="Times New Roman" w:cs="Times New Roman"/>
                <w:szCs w:val="21"/>
              </w:rPr>
            </w:pPr>
          </w:p>
        </w:tc>
        <w:tc>
          <w:tcPr>
            <w:tcW w:w="923" w:type="pct"/>
            <w:tcBorders>
              <w:top w:val="outset" w:sz="6" w:space="0" w:color="111111"/>
              <w:left w:val="outset" w:sz="6" w:space="0" w:color="111111"/>
              <w:bottom w:val="outset" w:sz="6" w:space="0" w:color="111111"/>
              <w:right w:val="outset" w:sz="6" w:space="0" w:color="111111"/>
            </w:tcBorders>
            <w:vAlign w:val="bottom"/>
          </w:tcPr>
          <w:p w14:paraId="6B34EA20"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席位代码</w:t>
            </w:r>
          </w:p>
        </w:tc>
        <w:tc>
          <w:tcPr>
            <w:tcW w:w="739" w:type="pct"/>
            <w:tcBorders>
              <w:top w:val="outset" w:sz="6" w:space="0" w:color="111111"/>
              <w:left w:val="outset" w:sz="6" w:space="0" w:color="111111"/>
              <w:bottom w:val="outset" w:sz="6" w:space="0" w:color="111111"/>
              <w:right w:val="outset" w:sz="6" w:space="0" w:color="111111"/>
            </w:tcBorders>
            <w:vAlign w:val="bottom"/>
          </w:tcPr>
          <w:p w14:paraId="6806B00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C6</w:t>
            </w:r>
          </w:p>
        </w:tc>
        <w:tc>
          <w:tcPr>
            <w:tcW w:w="2910" w:type="pct"/>
            <w:tcBorders>
              <w:top w:val="outset" w:sz="6" w:space="0" w:color="111111"/>
              <w:left w:val="outset" w:sz="6" w:space="0" w:color="111111"/>
              <w:bottom w:val="outset" w:sz="6" w:space="0" w:color="111111"/>
              <w:right w:val="outset" w:sz="6" w:space="0" w:color="111111"/>
            </w:tcBorders>
            <w:vAlign w:val="bottom"/>
          </w:tcPr>
          <w:p w14:paraId="639B033B"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6位数字编号</w:t>
            </w:r>
          </w:p>
        </w:tc>
      </w:tr>
      <w:tr w:rsidR="000A0BBA" w14:paraId="22B9648F" w14:textId="77777777">
        <w:tc>
          <w:tcPr>
            <w:tcW w:w="428" w:type="pct"/>
            <w:tcBorders>
              <w:top w:val="outset" w:sz="6" w:space="0" w:color="111111"/>
              <w:left w:val="outset" w:sz="6" w:space="0" w:color="111111"/>
              <w:bottom w:val="outset" w:sz="6" w:space="0" w:color="111111"/>
              <w:right w:val="outset" w:sz="6" w:space="0" w:color="111111"/>
            </w:tcBorders>
          </w:tcPr>
          <w:p w14:paraId="127A99EF" w14:textId="77777777" w:rsidR="000A0BBA" w:rsidRDefault="000A0BBA">
            <w:pPr>
              <w:pStyle w:val="affb"/>
              <w:numPr>
                <w:ilvl w:val="0"/>
                <w:numId w:val="39"/>
              </w:numPr>
              <w:ind w:firstLineChars="0"/>
              <w:rPr>
                <w:rFonts w:ascii="Times New Roman" w:hAnsi="Times New Roman" w:cs="Times New Roman"/>
                <w:szCs w:val="21"/>
              </w:rPr>
            </w:pPr>
          </w:p>
        </w:tc>
        <w:tc>
          <w:tcPr>
            <w:tcW w:w="923" w:type="pct"/>
            <w:tcBorders>
              <w:top w:val="outset" w:sz="6" w:space="0" w:color="111111"/>
              <w:left w:val="outset" w:sz="6" w:space="0" w:color="111111"/>
              <w:bottom w:val="outset" w:sz="6" w:space="0" w:color="111111"/>
              <w:right w:val="outset" w:sz="6" w:space="0" w:color="111111"/>
            </w:tcBorders>
            <w:vAlign w:val="bottom"/>
          </w:tcPr>
          <w:p w14:paraId="0470201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客户代码</w:t>
            </w:r>
          </w:p>
        </w:tc>
        <w:tc>
          <w:tcPr>
            <w:tcW w:w="739" w:type="pct"/>
            <w:tcBorders>
              <w:top w:val="outset" w:sz="6" w:space="0" w:color="111111"/>
              <w:left w:val="outset" w:sz="6" w:space="0" w:color="111111"/>
              <w:bottom w:val="outset" w:sz="6" w:space="0" w:color="111111"/>
              <w:right w:val="outset" w:sz="6" w:space="0" w:color="111111"/>
            </w:tcBorders>
            <w:vAlign w:val="bottom"/>
          </w:tcPr>
          <w:p w14:paraId="5C8D04E0"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C10</w:t>
            </w:r>
          </w:p>
        </w:tc>
        <w:tc>
          <w:tcPr>
            <w:tcW w:w="2910" w:type="pct"/>
            <w:tcBorders>
              <w:top w:val="outset" w:sz="6" w:space="0" w:color="111111"/>
              <w:left w:val="outset" w:sz="6" w:space="0" w:color="111111"/>
              <w:bottom w:val="outset" w:sz="6" w:space="0" w:color="111111"/>
              <w:right w:val="outset" w:sz="6" w:space="0" w:color="111111"/>
            </w:tcBorders>
            <w:vAlign w:val="bottom"/>
          </w:tcPr>
          <w:p w14:paraId="2900E76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10位数字编号</w:t>
            </w:r>
          </w:p>
        </w:tc>
      </w:tr>
      <w:tr w:rsidR="000A0BBA" w14:paraId="15AE5588" w14:textId="77777777">
        <w:tc>
          <w:tcPr>
            <w:tcW w:w="428" w:type="pct"/>
            <w:tcBorders>
              <w:top w:val="outset" w:sz="6" w:space="0" w:color="111111"/>
              <w:left w:val="outset" w:sz="6" w:space="0" w:color="111111"/>
              <w:bottom w:val="outset" w:sz="6" w:space="0" w:color="111111"/>
              <w:right w:val="outset" w:sz="6" w:space="0" w:color="111111"/>
            </w:tcBorders>
          </w:tcPr>
          <w:p w14:paraId="3D538024" w14:textId="77777777" w:rsidR="000A0BBA" w:rsidRDefault="000A0BBA">
            <w:pPr>
              <w:pStyle w:val="affb"/>
              <w:numPr>
                <w:ilvl w:val="0"/>
                <w:numId w:val="39"/>
              </w:numPr>
              <w:ind w:firstLineChars="0"/>
              <w:rPr>
                <w:rFonts w:ascii="Times New Roman" w:hAnsi="Times New Roman" w:cs="Times New Roman"/>
                <w:szCs w:val="21"/>
              </w:rPr>
            </w:pPr>
          </w:p>
        </w:tc>
        <w:tc>
          <w:tcPr>
            <w:tcW w:w="923" w:type="pct"/>
            <w:tcBorders>
              <w:top w:val="outset" w:sz="6" w:space="0" w:color="111111"/>
              <w:left w:val="outset" w:sz="6" w:space="0" w:color="111111"/>
              <w:bottom w:val="outset" w:sz="6" w:space="0" w:color="111111"/>
              <w:right w:val="outset" w:sz="6" w:space="0" w:color="111111"/>
            </w:tcBorders>
            <w:vAlign w:val="bottom"/>
          </w:tcPr>
          <w:p w14:paraId="4767B5C7"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合约代码</w:t>
            </w:r>
          </w:p>
        </w:tc>
        <w:tc>
          <w:tcPr>
            <w:tcW w:w="739" w:type="pct"/>
            <w:tcBorders>
              <w:top w:val="outset" w:sz="6" w:space="0" w:color="111111"/>
              <w:left w:val="outset" w:sz="6" w:space="0" w:color="111111"/>
              <w:bottom w:val="outset" w:sz="6" w:space="0" w:color="111111"/>
              <w:right w:val="outset" w:sz="6" w:space="0" w:color="111111"/>
            </w:tcBorders>
            <w:vAlign w:val="bottom"/>
          </w:tcPr>
          <w:p w14:paraId="70B55ED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C8</w:t>
            </w:r>
          </w:p>
        </w:tc>
        <w:tc>
          <w:tcPr>
            <w:tcW w:w="2910" w:type="pct"/>
            <w:tcBorders>
              <w:top w:val="outset" w:sz="6" w:space="0" w:color="111111"/>
              <w:left w:val="outset" w:sz="6" w:space="0" w:color="111111"/>
              <w:bottom w:val="outset" w:sz="6" w:space="0" w:color="111111"/>
              <w:right w:val="outset" w:sz="6" w:space="0" w:color="111111"/>
            </w:tcBorders>
            <w:vAlign w:val="bottom"/>
          </w:tcPr>
          <w:p w14:paraId="79037BB9"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最长8位字符</w:t>
            </w:r>
          </w:p>
        </w:tc>
      </w:tr>
      <w:tr w:rsidR="000A0BBA" w14:paraId="0936A67D" w14:textId="77777777">
        <w:tc>
          <w:tcPr>
            <w:tcW w:w="428" w:type="pct"/>
            <w:tcBorders>
              <w:top w:val="outset" w:sz="6" w:space="0" w:color="111111"/>
              <w:left w:val="outset" w:sz="6" w:space="0" w:color="111111"/>
              <w:bottom w:val="outset" w:sz="6" w:space="0" w:color="111111"/>
              <w:right w:val="outset" w:sz="6" w:space="0" w:color="111111"/>
            </w:tcBorders>
          </w:tcPr>
          <w:p w14:paraId="5C13F67B" w14:textId="77777777" w:rsidR="000A0BBA" w:rsidRDefault="000A0BBA">
            <w:pPr>
              <w:pStyle w:val="affb"/>
              <w:numPr>
                <w:ilvl w:val="0"/>
                <w:numId w:val="39"/>
              </w:numPr>
              <w:ind w:firstLineChars="0"/>
              <w:rPr>
                <w:rFonts w:ascii="Times New Roman" w:hAnsi="Times New Roman" w:cs="Times New Roman"/>
                <w:szCs w:val="21"/>
              </w:rPr>
            </w:pPr>
          </w:p>
        </w:tc>
        <w:tc>
          <w:tcPr>
            <w:tcW w:w="923" w:type="pct"/>
            <w:tcBorders>
              <w:top w:val="outset" w:sz="6" w:space="0" w:color="111111"/>
              <w:left w:val="outset" w:sz="6" w:space="0" w:color="111111"/>
              <w:bottom w:val="outset" w:sz="6" w:space="0" w:color="111111"/>
              <w:right w:val="outset" w:sz="6" w:space="0" w:color="111111"/>
            </w:tcBorders>
            <w:vAlign w:val="bottom"/>
          </w:tcPr>
          <w:p w14:paraId="04E3AFB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多空方向</w:t>
            </w:r>
          </w:p>
        </w:tc>
        <w:tc>
          <w:tcPr>
            <w:tcW w:w="739" w:type="pct"/>
            <w:tcBorders>
              <w:top w:val="outset" w:sz="6" w:space="0" w:color="111111"/>
              <w:left w:val="outset" w:sz="6" w:space="0" w:color="111111"/>
              <w:bottom w:val="outset" w:sz="6" w:space="0" w:color="111111"/>
              <w:right w:val="outset" w:sz="6" w:space="0" w:color="111111"/>
            </w:tcBorders>
            <w:vAlign w:val="bottom"/>
          </w:tcPr>
          <w:p w14:paraId="2DD9C47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C1</w:t>
            </w:r>
          </w:p>
        </w:tc>
        <w:tc>
          <w:tcPr>
            <w:tcW w:w="2910" w:type="pct"/>
            <w:tcBorders>
              <w:top w:val="outset" w:sz="6" w:space="0" w:color="111111"/>
              <w:left w:val="outset" w:sz="6" w:space="0" w:color="111111"/>
              <w:bottom w:val="outset" w:sz="6" w:space="0" w:color="111111"/>
              <w:right w:val="outset" w:sz="6" w:space="0" w:color="111111"/>
            </w:tcBorders>
            <w:vAlign w:val="bottom"/>
          </w:tcPr>
          <w:p w14:paraId="16521AA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 xml:space="preserve">1- </w:t>
            </w:r>
            <w:r>
              <w:rPr>
                <w:rFonts w:ascii="宋体" w:eastAsia="宋体" w:hAnsi="宋体" w:cs="宋体" w:hint="eastAsia"/>
                <w:color w:val="000000"/>
                <w:kern w:val="0"/>
                <w:szCs w:val="24"/>
              </w:rPr>
              <w:t>多</w:t>
            </w:r>
          </w:p>
          <w:p w14:paraId="66D4B52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 xml:space="preserve">0- </w:t>
            </w:r>
            <w:r>
              <w:rPr>
                <w:rFonts w:ascii="宋体" w:eastAsia="宋体" w:hAnsi="宋体" w:cs="宋体" w:hint="eastAsia"/>
                <w:color w:val="000000"/>
                <w:kern w:val="0"/>
                <w:szCs w:val="24"/>
              </w:rPr>
              <w:t>空</w:t>
            </w:r>
          </w:p>
        </w:tc>
      </w:tr>
      <w:tr w:rsidR="000A0BBA" w14:paraId="744F8D8D" w14:textId="77777777">
        <w:tc>
          <w:tcPr>
            <w:tcW w:w="428" w:type="pct"/>
            <w:tcBorders>
              <w:top w:val="outset" w:sz="6" w:space="0" w:color="111111"/>
              <w:left w:val="outset" w:sz="6" w:space="0" w:color="111111"/>
              <w:bottom w:val="outset" w:sz="6" w:space="0" w:color="111111"/>
              <w:right w:val="outset" w:sz="6" w:space="0" w:color="111111"/>
            </w:tcBorders>
          </w:tcPr>
          <w:p w14:paraId="109DAC8E" w14:textId="77777777" w:rsidR="000A0BBA" w:rsidRDefault="000A0BBA">
            <w:pPr>
              <w:pStyle w:val="affb"/>
              <w:numPr>
                <w:ilvl w:val="0"/>
                <w:numId w:val="39"/>
              </w:numPr>
              <w:ind w:firstLineChars="0"/>
              <w:rPr>
                <w:rFonts w:ascii="Times New Roman" w:hAnsi="Times New Roman" w:cs="Times New Roman"/>
                <w:szCs w:val="21"/>
              </w:rPr>
            </w:pPr>
          </w:p>
        </w:tc>
        <w:tc>
          <w:tcPr>
            <w:tcW w:w="923" w:type="pct"/>
            <w:tcBorders>
              <w:top w:val="outset" w:sz="6" w:space="0" w:color="111111"/>
              <w:left w:val="outset" w:sz="6" w:space="0" w:color="111111"/>
              <w:bottom w:val="outset" w:sz="6" w:space="0" w:color="111111"/>
              <w:right w:val="outset" w:sz="6" w:space="0" w:color="111111"/>
            </w:tcBorders>
            <w:vAlign w:val="bottom"/>
          </w:tcPr>
          <w:p w14:paraId="0BF17E55"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交割价格</w:t>
            </w:r>
          </w:p>
        </w:tc>
        <w:tc>
          <w:tcPr>
            <w:tcW w:w="739" w:type="pct"/>
            <w:tcBorders>
              <w:top w:val="outset" w:sz="6" w:space="0" w:color="111111"/>
              <w:left w:val="outset" w:sz="6" w:space="0" w:color="111111"/>
              <w:bottom w:val="outset" w:sz="6" w:space="0" w:color="111111"/>
              <w:right w:val="outset" w:sz="6" w:space="0" w:color="111111"/>
            </w:tcBorders>
            <w:vAlign w:val="bottom"/>
          </w:tcPr>
          <w:p w14:paraId="4A8845F0" w14:textId="77777777" w:rsidR="000A0BBA" w:rsidRDefault="00710C00">
            <w:pPr>
              <w:widowControl/>
              <w:ind w:firstLineChars="0" w:firstLine="0"/>
              <w:rPr>
                <w:rFonts w:ascii="宋体" w:eastAsia="宋体" w:hAnsi="宋体" w:cs="宋体"/>
                <w:color w:val="000000"/>
                <w:kern w:val="0"/>
                <w:szCs w:val="24"/>
              </w:rPr>
            </w:pPr>
            <w:proofErr w:type="gramStart"/>
            <w:r>
              <w:rPr>
                <w:rFonts w:ascii="宋体" w:eastAsia="宋体" w:hAnsi="宋体" w:cs="宋体"/>
                <w:color w:val="000000"/>
                <w:kern w:val="0"/>
                <w:szCs w:val="24"/>
              </w:rPr>
              <w:t>N(</w:t>
            </w:r>
            <w:proofErr w:type="gramEnd"/>
            <w:r>
              <w:rPr>
                <w:rFonts w:ascii="宋体" w:eastAsia="宋体" w:hAnsi="宋体" w:cs="宋体"/>
                <w:color w:val="000000"/>
                <w:kern w:val="0"/>
                <w:szCs w:val="24"/>
              </w:rPr>
              <w:t>12,6)</w:t>
            </w:r>
          </w:p>
        </w:tc>
        <w:tc>
          <w:tcPr>
            <w:tcW w:w="2910" w:type="pct"/>
            <w:tcBorders>
              <w:top w:val="outset" w:sz="6" w:space="0" w:color="111111"/>
              <w:left w:val="outset" w:sz="6" w:space="0" w:color="111111"/>
              <w:bottom w:val="outset" w:sz="6" w:space="0" w:color="111111"/>
              <w:right w:val="outset" w:sz="6" w:space="0" w:color="111111"/>
            </w:tcBorders>
            <w:vAlign w:val="bottom"/>
          </w:tcPr>
          <w:p w14:paraId="68EFF7D4" w14:textId="77777777" w:rsidR="000A0BBA" w:rsidRDefault="00710C00">
            <w:pPr>
              <w:widowControl/>
              <w:ind w:firstLineChars="0" w:firstLine="0"/>
              <w:rPr>
                <w:rFonts w:ascii="宋体" w:eastAsia="宋体" w:hAnsi="宋体" w:cs="宋体"/>
                <w:color w:val="000000"/>
                <w:kern w:val="0"/>
                <w:szCs w:val="24"/>
              </w:rPr>
            </w:pPr>
            <w:r>
              <w:rPr>
                <w:rFonts w:asciiTheme="minorEastAsia" w:hAnsiTheme="minorEastAsia" w:hint="eastAsia"/>
                <w:szCs w:val="21"/>
              </w:rPr>
              <w:t>单位同合约报价单位</w:t>
            </w:r>
          </w:p>
          <w:p w14:paraId="5903729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黄金品种合约单位为元/克</w:t>
            </w:r>
          </w:p>
        </w:tc>
      </w:tr>
      <w:tr w:rsidR="000A0BBA" w14:paraId="74FBC1CE" w14:textId="77777777">
        <w:tc>
          <w:tcPr>
            <w:tcW w:w="428" w:type="pct"/>
            <w:tcBorders>
              <w:top w:val="outset" w:sz="6" w:space="0" w:color="111111"/>
              <w:left w:val="outset" w:sz="6" w:space="0" w:color="111111"/>
              <w:bottom w:val="outset" w:sz="6" w:space="0" w:color="111111"/>
              <w:right w:val="outset" w:sz="6" w:space="0" w:color="111111"/>
            </w:tcBorders>
          </w:tcPr>
          <w:p w14:paraId="2AF648BE" w14:textId="77777777" w:rsidR="000A0BBA" w:rsidRDefault="000A0BBA">
            <w:pPr>
              <w:pStyle w:val="affb"/>
              <w:numPr>
                <w:ilvl w:val="0"/>
                <w:numId w:val="39"/>
              </w:numPr>
              <w:ind w:firstLineChars="0"/>
              <w:rPr>
                <w:rFonts w:ascii="Times New Roman" w:hAnsi="Times New Roman" w:cs="Times New Roman"/>
                <w:szCs w:val="21"/>
              </w:rPr>
            </w:pPr>
          </w:p>
        </w:tc>
        <w:tc>
          <w:tcPr>
            <w:tcW w:w="923" w:type="pct"/>
            <w:tcBorders>
              <w:top w:val="outset" w:sz="6" w:space="0" w:color="111111"/>
              <w:left w:val="outset" w:sz="6" w:space="0" w:color="111111"/>
              <w:bottom w:val="outset" w:sz="6" w:space="0" w:color="111111"/>
              <w:right w:val="outset" w:sz="6" w:space="0" w:color="111111"/>
            </w:tcBorders>
            <w:vAlign w:val="bottom"/>
          </w:tcPr>
          <w:p w14:paraId="455177D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交割数量</w:t>
            </w:r>
          </w:p>
        </w:tc>
        <w:tc>
          <w:tcPr>
            <w:tcW w:w="739" w:type="pct"/>
            <w:tcBorders>
              <w:top w:val="outset" w:sz="6" w:space="0" w:color="111111"/>
              <w:left w:val="outset" w:sz="6" w:space="0" w:color="111111"/>
              <w:bottom w:val="outset" w:sz="6" w:space="0" w:color="111111"/>
              <w:right w:val="outset" w:sz="6" w:space="0" w:color="111111"/>
            </w:tcBorders>
            <w:vAlign w:val="bottom"/>
          </w:tcPr>
          <w:p w14:paraId="6170472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N12</w:t>
            </w:r>
          </w:p>
        </w:tc>
        <w:tc>
          <w:tcPr>
            <w:tcW w:w="2910" w:type="pct"/>
            <w:tcBorders>
              <w:top w:val="outset" w:sz="6" w:space="0" w:color="111111"/>
              <w:left w:val="outset" w:sz="6" w:space="0" w:color="111111"/>
              <w:bottom w:val="outset" w:sz="6" w:space="0" w:color="111111"/>
              <w:right w:val="outset" w:sz="6" w:space="0" w:color="111111"/>
            </w:tcBorders>
            <w:vAlign w:val="bottom"/>
          </w:tcPr>
          <w:p w14:paraId="2B65A1C5" w14:textId="77777777" w:rsidR="000A0BBA" w:rsidRDefault="000A0BBA">
            <w:pPr>
              <w:widowControl/>
              <w:ind w:firstLineChars="0" w:firstLine="0"/>
              <w:rPr>
                <w:rFonts w:ascii="宋体" w:eastAsia="宋体" w:hAnsi="宋体" w:cs="宋体"/>
                <w:color w:val="000000"/>
                <w:kern w:val="0"/>
                <w:szCs w:val="24"/>
              </w:rPr>
            </w:pPr>
          </w:p>
        </w:tc>
      </w:tr>
      <w:tr w:rsidR="000A0BBA" w14:paraId="62D75397" w14:textId="77777777">
        <w:tc>
          <w:tcPr>
            <w:tcW w:w="428" w:type="pct"/>
            <w:tcBorders>
              <w:top w:val="outset" w:sz="6" w:space="0" w:color="111111"/>
              <w:left w:val="outset" w:sz="6" w:space="0" w:color="111111"/>
              <w:bottom w:val="outset" w:sz="6" w:space="0" w:color="111111"/>
              <w:right w:val="outset" w:sz="6" w:space="0" w:color="111111"/>
            </w:tcBorders>
          </w:tcPr>
          <w:p w14:paraId="7946E15C" w14:textId="77777777" w:rsidR="000A0BBA" w:rsidRDefault="000A0BBA">
            <w:pPr>
              <w:pStyle w:val="affb"/>
              <w:numPr>
                <w:ilvl w:val="0"/>
                <w:numId w:val="39"/>
              </w:numPr>
              <w:ind w:firstLineChars="0"/>
              <w:rPr>
                <w:rFonts w:ascii="Times New Roman" w:hAnsi="Times New Roman" w:cs="Times New Roman"/>
                <w:szCs w:val="21"/>
              </w:rPr>
            </w:pPr>
          </w:p>
        </w:tc>
        <w:tc>
          <w:tcPr>
            <w:tcW w:w="923" w:type="pct"/>
            <w:tcBorders>
              <w:top w:val="outset" w:sz="6" w:space="0" w:color="111111"/>
              <w:left w:val="outset" w:sz="6" w:space="0" w:color="111111"/>
              <w:bottom w:val="outset" w:sz="6" w:space="0" w:color="111111"/>
              <w:right w:val="outset" w:sz="6" w:space="0" w:color="111111"/>
            </w:tcBorders>
            <w:vAlign w:val="bottom"/>
          </w:tcPr>
          <w:p w14:paraId="2F408B6C"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交割金额</w:t>
            </w:r>
          </w:p>
        </w:tc>
        <w:tc>
          <w:tcPr>
            <w:tcW w:w="739" w:type="pct"/>
            <w:tcBorders>
              <w:top w:val="outset" w:sz="6" w:space="0" w:color="111111"/>
              <w:left w:val="outset" w:sz="6" w:space="0" w:color="111111"/>
              <w:bottom w:val="outset" w:sz="6" w:space="0" w:color="111111"/>
              <w:right w:val="outset" w:sz="6" w:space="0" w:color="111111"/>
            </w:tcBorders>
            <w:vAlign w:val="bottom"/>
          </w:tcPr>
          <w:p w14:paraId="5A31719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N18</w:t>
            </w:r>
          </w:p>
        </w:tc>
        <w:tc>
          <w:tcPr>
            <w:tcW w:w="2910" w:type="pct"/>
            <w:tcBorders>
              <w:top w:val="outset" w:sz="6" w:space="0" w:color="111111"/>
              <w:left w:val="outset" w:sz="6" w:space="0" w:color="111111"/>
              <w:bottom w:val="outset" w:sz="6" w:space="0" w:color="111111"/>
              <w:right w:val="outset" w:sz="6" w:space="0" w:color="111111"/>
            </w:tcBorders>
            <w:vAlign w:val="bottom"/>
          </w:tcPr>
          <w:p w14:paraId="35DFB95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单位：分</w:t>
            </w:r>
          </w:p>
        </w:tc>
      </w:tr>
    </w:tbl>
    <w:p w14:paraId="79AEBF23" w14:textId="77777777" w:rsidR="000A0BBA" w:rsidRDefault="00710C00">
      <w:pPr>
        <w:pStyle w:val="1"/>
        <w:numPr>
          <w:ilvl w:val="0"/>
          <w:numId w:val="9"/>
        </w:numPr>
        <w:rPr>
          <w:sz w:val="32"/>
          <w:szCs w:val="32"/>
        </w:rPr>
      </w:pPr>
      <w:bookmarkStart w:id="113" w:name="_Toc166485959"/>
      <w:r>
        <w:rPr>
          <w:rFonts w:hint="eastAsia"/>
          <w:sz w:val="32"/>
          <w:szCs w:val="32"/>
        </w:rPr>
        <w:t>清算费用数据</w:t>
      </w:r>
      <w:bookmarkEnd w:id="113"/>
    </w:p>
    <w:p w14:paraId="3FE7A883" w14:textId="77777777" w:rsidR="000A0BBA" w:rsidRDefault="00710C00">
      <w:pPr>
        <w:pStyle w:val="21"/>
        <w:numPr>
          <w:ilvl w:val="1"/>
          <w:numId w:val="9"/>
        </w:numPr>
        <w:ind w:left="0" w:firstLineChars="0" w:firstLine="0"/>
      </w:pPr>
      <w:bookmarkStart w:id="114" w:name="_Toc166485960"/>
      <w:r>
        <w:rPr>
          <w:rFonts w:hint="eastAsia"/>
        </w:rPr>
        <w:t>席位费用数据文件</w:t>
      </w:r>
      <w:bookmarkEnd w:id="114"/>
    </w:p>
    <w:p w14:paraId="35387ABD" w14:textId="77777777" w:rsidR="000A0BBA" w:rsidRDefault="00710C00">
      <w:pPr>
        <w:pStyle w:val="30"/>
        <w:numPr>
          <w:ilvl w:val="2"/>
          <w:numId w:val="9"/>
        </w:numPr>
        <w:ind w:left="0" w:firstLineChars="0" w:firstLine="480"/>
        <w:rPr>
          <w:szCs w:val="21"/>
        </w:rPr>
      </w:pPr>
      <w:bookmarkStart w:id="115" w:name="_Toc166485961"/>
      <w:r>
        <w:rPr>
          <w:rFonts w:hint="eastAsia"/>
        </w:rPr>
        <w:t>汇总记录</w:t>
      </w:r>
      <w:bookmarkEnd w:id="115"/>
    </w:p>
    <w:tbl>
      <w:tblPr>
        <w:tblW w:w="4626" w:type="pct"/>
        <w:jc w:val="center"/>
        <w:tblBorders>
          <w:top w:val="outset" w:sz="6" w:space="0" w:color="111111"/>
          <w:left w:val="outset" w:sz="6" w:space="0" w:color="111111"/>
          <w:bottom w:val="outset" w:sz="6" w:space="0" w:color="111111"/>
          <w:right w:val="outset" w:sz="6" w:space="0" w:color="111111"/>
        </w:tblBorders>
        <w:tblLayout w:type="fixed"/>
        <w:tblCellMar>
          <w:left w:w="0" w:type="dxa"/>
          <w:right w:w="0" w:type="dxa"/>
        </w:tblCellMar>
        <w:tblLook w:val="04A0" w:firstRow="1" w:lastRow="0" w:firstColumn="1" w:lastColumn="0" w:noHBand="0" w:noVBand="1"/>
      </w:tblPr>
      <w:tblGrid>
        <w:gridCol w:w="660"/>
        <w:gridCol w:w="1489"/>
        <w:gridCol w:w="1141"/>
        <w:gridCol w:w="4385"/>
      </w:tblGrid>
      <w:tr w:rsidR="000A0BBA" w14:paraId="17A018B2" w14:textId="77777777">
        <w:trPr>
          <w:tblHeader/>
          <w:jc w:val="center"/>
        </w:trPr>
        <w:tc>
          <w:tcPr>
            <w:tcW w:w="430" w:type="pct"/>
            <w:tcBorders>
              <w:top w:val="outset" w:sz="6" w:space="0" w:color="111111"/>
              <w:left w:val="outset" w:sz="6" w:space="0" w:color="111111"/>
              <w:bottom w:val="outset" w:sz="6" w:space="0" w:color="111111"/>
              <w:right w:val="outset" w:sz="6" w:space="0" w:color="111111"/>
            </w:tcBorders>
            <w:shd w:val="clear" w:color="auto" w:fill="C0C0C0"/>
          </w:tcPr>
          <w:p w14:paraId="52C973A2" w14:textId="77777777" w:rsidR="000A0BBA" w:rsidRDefault="00710C00">
            <w:pPr>
              <w:ind w:firstLineChars="0" w:firstLine="0"/>
              <w:rPr>
                <w:b/>
                <w:bCs/>
                <w:szCs w:val="21"/>
              </w:rPr>
            </w:pPr>
            <w:r>
              <w:rPr>
                <w:rFonts w:hint="eastAsia"/>
                <w:b/>
                <w:bCs/>
                <w:szCs w:val="21"/>
              </w:rPr>
              <w:t>序号</w:t>
            </w:r>
          </w:p>
        </w:tc>
        <w:tc>
          <w:tcPr>
            <w:tcW w:w="970"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1565F8ED" w14:textId="77777777" w:rsidR="000A0BBA" w:rsidRDefault="00710C00">
            <w:pPr>
              <w:ind w:firstLineChars="0" w:firstLine="0"/>
              <w:rPr>
                <w:szCs w:val="21"/>
              </w:rPr>
            </w:pPr>
            <w:r>
              <w:rPr>
                <w:rFonts w:hint="eastAsia"/>
                <w:b/>
                <w:bCs/>
                <w:szCs w:val="21"/>
              </w:rPr>
              <w:t>业务字段</w:t>
            </w:r>
          </w:p>
        </w:tc>
        <w:tc>
          <w:tcPr>
            <w:tcW w:w="743" w:type="pct"/>
            <w:tcBorders>
              <w:top w:val="outset" w:sz="6" w:space="0" w:color="111111"/>
              <w:left w:val="outset" w:sz="6" w:space="0" w:color="111111"/>
              <w:bottom w:val="outset" w:sz="6" w:space="0" w:color="111111"/>
              <w:right w:val="outset" w:sz="6" w:space="0" w:color="111111"/>
            </w:tcBorders>
            <w:shd w:val="clear" w:color="auto" w:fill="C0C0C0"/>
          </w:tcPr>
          <w:p w14:paraId="040B653B" w14:textId="77777777" w:rsidR="000A0BBA" w:rsidRDefault="00710C00">
            <w:pPr>
              <w:ind w:firstLineChars="0" w:firstLine="0"/>
              <w:rPr>
                <w:b/>
                <w:bCs/>
                <w:szCs w:val="21"/>
              </w:rPr>
            </w:pPr>
            <w:r>
              <w:rPr>
                <w:rFonts w:hint="eastAsia"/>
                <w:b/>
                <w:bCs/>
                <w:szCs w:val="21"/>
              </w:rPr>
              <w:t>数据类型</w:t>
            </w:r>
          </w:p>
        </w:tc>
        <w:tc>
          <w:tcPr>
            <w:tcW w:w="2857"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443746B3" w14:textId="77777777" w:rsidR="000A0BBA" w:rsidRDefault="00710C00">
            <w:pPr>
              <w:ind w:firstLineChars="0" w:firstLine="0"/>
              <w:rPr>
                <w:szCs w:val="21"/>
              </w:rPr>
            </w:pPr>
            <w:r>
              <w:rPr>
                <w:b/>
                <w:bCs/>
                <w:szCs w:val="21"/>
              </w:rPr>
              <w:t>说明</w:t>
            </w:r>
          </w:p>
        </w:tc>
      </w:tr>
      <w:tr w:rsidR="000A0BBA" w14:paraId="3DA1281D" w14:textId="77777777">
        <w:trPr>
          <w:jc w:val="center"/>
        </w:trPr>
        <w:tc>
          <w:tcPr>
            <w:tcW w:w="430" w:type="pct"/>
            <w:tcBorders>
              <w:top w:val="outset" w:sz="6" w:space="0" w:color="111111"/>
              <w:left w:val="outset" w:sz="6" w:space="0" w:color="111111"/>
              <w:bottom w:val="outset" w:sz="6" w:space="0" w:color="111111"/>
              <w:right w:val="outset" w:sz="6" w:space="0" w:color="111111"/>
            </w:tcBorders>
          </w:tcPr>
          <w:p w14:paraId="73E02C11" w14:textId="77777777" w:rsidR="000A0BBA" w:rsidRDefault="000A0BBA">
            <w:pPr>
              <w:pStyle w:val="affb"/>
              <w:numPr>
                <w:ilvl w:val="0"/>
                <w:numId w:val="40"/>
              </w:numPr>
              <w:ind w:firstLineChars="0"/>
              <w:rPr>
                <w:rFonts w:ascii="Times New Roman" w:hAnsi="Times New Roman" w:cs="Times New Roman"/>
                <w:szCs w:val="21"/>
              </w:rPr>
            </w:pPr>
          </w:p>
        </w:tc>
        <w:tc>
          <w:tcPr>
            <w:tcW w:w="970" w:type="pct"/>
            <w:tcBorders>
              <w:top w:val="outset" w:sz="6" w:space="0" w:color="111111"/>
              <w:left w:val="outset" w:sz="6" w:space="0" w:color="111111"/>
              <w:bottom w:val="outset" w:sz="6" w:space="0" w:color="111111"/>
              <w:right w:val="outset" w:sz="6" w:space="0" w:color="111111"/>
            </w:tcBorders>
          </w:tcPr>
          <w:p w14:paraId="7A078C59"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交易</w:t>
            </w:r>
            <w:r>
              <w:rPr>
                <w:rFonts w:ascii="宋体" w:eastAsia="宋体" w:hAnsi="宋体" w:cs="宋体"/>
                <w:color w:val="000000"/>
                <w:kern w:val="0"/>
                <w:szCs w:val="24"/>
              </w:rPr>
              <w:t>日期</w:t>
            </w:r>
          </w:p>
        </w:tc>
        <w:tc>
          <w:tcPr>
            <w:tcW w:w="743" w:type="pct"/>
            <w:tcBorders>
              <w:top w:val="outset" w:sz="6" w:space="0" w:color="111111"/>
              <w:left w:val="outset" w:sz="6" w:space="0" w:color="111111"/>
              <w:bottom w:val="outset" w:sz="6" w:space="0" w:color="111111"/>
              <w:right w:val="outset" w:sz="6" w:space="0" w:color="111111"/>
            </w:tcBorders>
          </w:tcPr>
          <w:p w14:paraId="0EA01C0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C8</w:t>
            </w:r>
          </w:p>
        </w:tc>
        <w:tc>
          <w:tcPr>
            <w:tcW w:w="2857" w:type="pct"/>
            <w:tcBorders>
              <w:top w:val="outset" w:sz="6" w:space="0" w:color="111111"/>
              <w:left w:val="outset" w:sz="6" w:space="0" w:color="111111"/>
              <w:bottom w:val="outset" w:sz="6" w:space="0" w:color="111111"/>
              <w:right w:val="outset" w:sz="6" w:space="0" w:color="111111"/>
            </w:tcBorders>
            <w:vAlign w:val="center"/>
          </w:tcPr>
          <w:p w14:paraId="2F612A5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YYYYMMDD</w:t>
            </w:r>
          </w:p>
        </w:tc>
      </w:tr>
      <w:tr w:rsidR="000A0BBA" w14:paraId="36E2B4DE" w14:textId="77777777">
        <w:trPr>
          <w:jc w:val="center"/>
        </w:trPr>
        <w:tc>
          <w:tcPr>
            <w:tcW w:w="430" w:type="pct"/>
            <w:tcBorders>
              <w:top w:val="outset" w:sz="6" w:space="0" w:color="111111"/>
              <w:left w:val="outset" w:sz="6" w:space="0" w:color="111111"/>
              <w:bottom w:val="outset" w:sz="6" w:space="0" w:color="111111"/>
              <w:right w:val="outset" w:sz="6" w:space="0" w:color="111111"/>
            </w:tcBorders>
          </w:tcPr>
          <w:p w14:paraId="6A8CAD56" w14:textId="77777777" w:rsidR="000A0BBA" w:rsidRDefault="000A0BBA">
            <w:pPr>
              <w:pStyle w:val="affb"/>
              <w:numPr>
                <w:ilvl w:val="0"/>
                <w:numId w:val="40"/>
              </w:numPr>
              <w:ind w:firstLineChars="0"/>
              <w:rPr>
                <w:rFonts w:ascii="Times New Roman" w:hAnsi="Times New Roman" w:cs="Times New Roman"/>
                <w:szCs w:val="21"/>
              </w:rPr>
            </w:pPr>
          </w:p>
        </w:tc>
        <w:tc>
          <w:tcPr>
            <w:tcW w:w="970" w:type="pct"/>
            <w:tcBorders>
              <w:top w:val="outset" w:sz="6" w:space="0" w:color="111111"/>
              <w:left w:val="outset" w:sz="6" w:space="0" w:color="111111"/>
              <w:bottom w:val="outset" w:sz="6" w:space="0" w:color="111111"/>
              <w:right w:val="outset" w:sz="6" w:space="0" w:color="111111"/>
            </w:tcBorders>
          </w:tcPr>
          <w:p w14:paraId="31E29D0D"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会员代码</w:t>
            </w:r>
          </w:p>
        </w:tc>
        <w:tc>
          <w:tcPr>
            <w:tcW w:w="743" w:type="pct"/>
            <w:tcBorders>
              <w:top w:val="outset" w:sz="6" w:space="0" w:color="111111"/>
              <w:left w:val="outset" w:sz="6" w:space="0" w:color="111111"/>
              <w:bottom w:val="outset" w:sz="6" w:space="0" w:color="111111"/>
              <w:right w:val="outset" w:sz="6" w:space="0" w:color="111111"/>
            </w:tcBorders>
          </w:tcPr>
          <w:p w14:paraId="5DAFC946"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C4</w:t>
            </w:r>
          </w:p>
        </w:tc>
        <w:tc>
          <w:tcPr>
            <w:tcW w:w="2857" w:type="pct"/>
            <w:tcBorders>
              <w:top w:val="outset" w:sz="6" w:space="0" w:color="111111"/>
              <w:left w:val="outset" w:sz="6" w:space="0" w:color="111111"/>
              <w:bottom w:val="outset" w:sz="6" w:space="0" w:color="111111"/>
              <w:right w:val="outset" w:sz="6" w:space="0" w:color="111111"/>
            </w:tcBorders>
            <w:vAlign w:val="center"/>
          </w:tcPr>
          <w:p w14:paraId="3BC95C3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4位数字编号</w:t>
            </w:r>
          </w:p>
        </w:tc>
      </w:tr>
      <w:tr w:rsidR="000A0BBA" w14:paraId="0E395AD5" w14:textId="77777777">
        <w:trPr>
          <w:jc w:val="center"/>
        </w:trPr>
        <w:tc>
          <w:tcPr>
            <w:tcW w:w="430" w:type="pct"/>
            <w:tcBorders>
              <w:top w:val="outset" w:sz="6" w:space="0" w:color="111111"/>
              <w:left w:val="outset" w:sz="6" w:space="0" w:color="111111"/>
              <w:bottom w:val="outset" w:sz="6" w:space="0" w:color="111111"/>
              <w:right w:val="outset" w:sz="6" w:space="0" w:color="111111"/>
            </w:tcBorders>
          </w:tcPr>
          <w:p w14:paraId="32418629" w14:textId="77777777" w:rsidR="000A0BBA" w:rsidRDefault="000A0BBA">
            <w:pPr>
              <w:pStyle w:val="affb"/>
              <w:numPr>
                <w:ilvl w:val="0"/>
                <w:numId w:val="40"/>
              </w:numPr>
              <w:ind w:firstLineChars="0"/>
              <w:rPr>
                <w:rFonts w:ascii="Times New Roman" w:hAnsi="Times New Roman" w:cs="Times New Roman"/>
                <w:szCs w:val="21"/>
              </w:rPr>
            </w:pPr>
          </w:p>
        </w:tc>
        <w:tc>
          <w:tcPr>
            <w:tcW w:w="970" w:type="pct"/>
            <w:tcBorders>
              <w:top w:val="outset" w:sz="6" w:space="0" w:color="111111"/>
              <w:left w:val="outset" w:sz="6" w:space="0" w:color="111111"/>
              <w:bottom w:val="outset" w:sz="6" w:space="0" w:color="111111"/>
              <w:right w:val="outset" w:sz="6" w:space="0" w:color="111111"/>
            </w:tcBorders>
          </w:tcPr>
          <w:p w14:paraId="16C4A0B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席位代码</w:t>
            </w:r>
          </w:p>
        </w:tc>
        <w:tc>
          <w:tcPr>
            <w:tcW w:w="743" w:type="pct"/>
            <w:tcBorders>
              <w:top w:val="outset" w:sz="6" w:space="0" w:color="111111"/>
              <w:left w:val="outset" w:sz="6" w:space="0" w:color="111111"/>
              <w:bottom w:val="outset" w:sz="6" w:space="0" w:color="111111"/>
              <w:right w:val="outset" w:sz="6" w:space="0" w:color="111111"/>
            </w:tcBorders>
          </w:tcPr>
          <w:p w14:paraId="10578EAA"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C6</w:t>
            </w:r>
          </w:p>
        </w:tc>
        <w:tc>
          <w:tcPr>
            <w:tcW w:w="2857" w:type="pct"/>
            <w:tcBorders>
              <w:top w:val="outset" w:sz="6" w:space="0" w:color="111111"/>
              <w:left w:val="outset" w:sz="6" w:space="0" w:color="111111"/>
              <w:bottom w:val="outset" w:sz="6" w:space="0" w:color="111111"/>
              <w:right w:val="outset" w:sz="6" w:space="0" w:color="111111"/>
            </w:tcBorders>
            <w:vAlign w:val="center"/>
          </w:tcPr>
          <w:p w14:paraId="0A08C9FB"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6位数字编号</w:t>
            </w:r>
          </w:p>
        </w:tc>
      </w:tr>
      <w:tr w:rsidR="000A0BBA" w14:paraId="437A37B2" w14:textId="77777777">
        <w:trPr>
          <w:jc w:val="center"/>
        </w:trPr>
        <w:tc>
          <w:tcPr>
            <w:tcW w:w="430" w:type="pct"/>
            <w:tcBorders>
              <w:top w:val="outset" w:sz="6" w:space="0" w:color="111111"/>
              <w:left w:val="outset" w:sz="6" w:space="0" w:color="111111"/>
              <w:bottom w:val="outset" w:sz="6" w:space="0" w:color="111111"/>
              <w:right w:val="outset" w:sz="6" w:space="0" w:color="111111"/>
            </w:tcBorders>
          </w:tcPr>
          <w:p w14:paraId="495E5D25" w14:textId="77777777" w:rsidR="000A0BBA" w:rsidRDefault="000A0BBA">
            <w:pPr>
              <w:pStyle w:val="affb"/>
              <w:numPr>
                <w:ilvl w:val="0"/>
                <w:numId w:val="40"/>
              </w:numPr>
              <w:ind w:firstLineChars="0"/>
              <w:rPr>
                <w:rFonts w:ascii="Times New Roman" w:hAnsi="Times New Roman" w:cs="Times New Roman"/>
                <w:szCs w:val="21"/>
              </w:rPr>
            </w:pPr>
          </w:p>
        </w:tc>
        <w:tc>
          <w:tcPr>
            <w:tcW w:w="970" w:type="pct"/>
            <w:tcBorders>
              <w:top w:val="outset" w:sz="6" w:space="0" w:color="111111"/>
              <w:left w:val="outset" w:sz="6" w:space="0" w:color="111111"/>
              <w:bottom w:val="outset" w:sz="6" w:space="0" w:color="111111"/>
              <w:right w:val="outset" w:sz="6" w:space="0" w:color="111111"/>
            </w:tcBorders>
          </w:tcPr>
          <w:p w14:paraId="44281E05"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费用类型</w:t>
            </w:r>
          </w:p>
        </w:tc>
        <w:tc>
          <w:tcPr>
            <w:tcW w:w="743" w:type="pct"/>
            <w:tcBorders>
              <w:top w:val="outset" w:sz="6" w:space="0" w:color="111111"/>
              <w:left w:val="outset" w:sz="6" w:space="0" w:color="111111"/>
              <w:bottom w:val="outset" w:sz="6" w:space="0" w:color="111111"/>
              <w:right w:val="outset" w:sz="6" w:space="0" w:color="111111"/>
            </w:tcBorders>
          </w:tcPr>
          <w:p w14:paraId="52148DE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C4</w:t>
            </w:r>
          </w:p>
        </w:tc>
        <w:tc>
          <w:tcPr>
            <w:tcW w:w="2857" w:type="pct"/>
            <w:tcBorders>
              <w:top w:val="outset" w:sz="6" w:space="0" w:color="111111"/>
              <w:left w:val="outset" w:sz="6" w:space="0" w:color="111111"/>
              <w:bottom w:val="outset" w:sz="6" w:space="0" w:color="111111"/>
              <w:right w:val="outset" w:sz="6" w:space="0" w:color="111111"/>
            </w:tcBorders>
            <w:vAlign w:val="center"/>
          </w:tcPr>
          <w:p w14:paraId="7994492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费用类型包括：</w:t>
            </w:r>
          </w:p>
          <w:p w14:paraId="48C6670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1-仓储费</w:t>
            </w:r>
          </w:p>
          <w:p w14:paraId="7E6A807A"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2-超</w:t>
            </w:r>
            <w:r>
              <w:rPr>
                <w:rFonts w:ascii="宋体" w:eastAsia="宋体" w:hAnsi="宋体" w:cs="宋体"/>
                <w:color w:val="000000"/>
                <w:kern w:val="0"/>
                <w:szCs w:val="24"/>
              </w:rPr>
              <w:t>期</w:t>
            </w:r>
            <w:r>
              <w:rPr>
                <w:rFonts w:ascii="宋体" w:eastAsia="宋体" w:hAnsi="宋体" w:cs="宋体" w:hint="eastAsia"/>
                <w:color w:val="000000"/>
                <w:kern w:val="0"/>
                <w:szCs w:val="24"/>
              </w:rPr>
              <w:t>补偿</w:t>
            </w:r>
            <w:r>
              <w:rPr>
                <w:rFonts w:ascii="宋体" w:eastAsia="宋体" w:hAnsi="宋体" w:cs="宋体"/>
                <w:color w:val="000000"/>
                <w:kern w:val="0"/>
                <w:szCs w:val="24"/>
              </w:rPr>
              <w:t>费</w:t>
            </w:r>
          </w:p>
          <w:p w14:paraId="56CFD6D5"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3</w:t>
            </w:r>
            <w:r>
              <w:rPr>
                <w:rFonts w:ascii="宋体" w:eastAsia="宋体" w:hAnsi="宋体" w:cs="宋体" w:hint="eastAsia"/>
                <w:color w:val="000000"/>
                <w:kern w:val="0"/>
                <w:szCs w:val="24"/>
              </w:rPr>
              <w:t>-TD延期补偿费</w:t>
            </w:r>
          </w:p>
          <w:p w14:paraId="7E7195CC"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4-运</w:t>
            </w:r>
            <w:r>
              <w:rPr>
                <w:rFonts w:ascii="宋体" w:eastAsia="宋体" w:hAnsi="宋体" w:cs="宋体"/>
                <w:color w:val="000000"/>
                <w:kern w:val="0"/>
                <w:szCs w:val="24"/>
              </w:rPr>
              <w:t>保费</w:t>
            </w:r>
          </w:p>
          <w:p w14:paraId="668CACF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5-询</w:t>
            </w:r>
            <w:r>
              <w:rPr>
                <w:rFonts w:ascii="宋体" w:eastAsia="宋体" w:hAnsi="宋体" w:cs="宋体"/>
                <w:color w:val="000000"/>
                <w:kern w:val="0"/>
                <w:szCs w:val="24"/>
              </w:rPr>
              <w:t>价手续费（</w:t>
            </w:r>
            <w:r>
              <w:rPr>
                <w:rFonts w:ascii="宋体" w:eastAsia="宋体" w:hAnsi="宋体" w:cs="宋体" w:hint="eastAsia"/>
                <w:color w:val="000000"/>
                <w:kern w:val="0"/>
                <w:szCs w:val="24"/>
              </w:rPr>
              <w:t>应</w:t>
            </w:r>
            <w:r>
              <w:rPr>
                <w:rFonts w:ascii="宋体" w:eastAsia="宋体" w:hAnsi="宋体" w:cs="宋体"/>
                <w:color w:val="000000"/>
                <w:kern w:val="0"/>
                <w:szCs w:val="24"/>
              </w:rPr>
              <w:t>收）</w:t>
            </w:r>
          </w:p>
          <w:p w14:paraId="3DD380E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6-竞价</w:t>
            </w:r>
            <w:r>
              <w:rPr>
                <w:rFonts w:ascii="宋体" w:eastAsia="宋体" w:hAnsi="宋体" w:cs="宋体"/>
                <w:color w:val="000000"/>
                <w:kern w:val="0"/>
                <w:szCs w:val="24"/>
              </w:rPr>
              <w:t>手续费（应收）</w:t>
            </w:r>
          </w:p>
          <w:p w14:paraId="7603FDB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 xml:space="preserve">8- </w:t>
            </w:r>
            <w:r>
              <w:rPr>
                <w:rFonts w:ascii="宋体" w:eastAsia="宋体" w:hAnsi="宋体" w:cs="宋体"/>
                <w:color w:val="000000"/>
                <w:kern w:val="0"/>
                <w:szCs w:val="24"/>
              </w:rPr>
              <w:t>交割</w:t>
            </w:r>
            <w:r>
              <w:rPr>
                <w:rFonts w:ascii="宋体" w:eastAsia="宋体" w:hAnsi="宋体" w:cs="宋体" w:hint="eastAsia"/>
                <w:color w:val="000000"/>
                <w:kern w:val="0"/>
                <w:szCs w:val="24"/>
              </w:rPr>
              <w:t>手</w:t>
            </w:r>
            <w:r>
              <w:rPr>
                <w:rFonts w:ascii="宋体" w:eastAsia="宋体" w:hAnsi="宋体" w:cs="宋体"/>
                <w:color w:val="000000"/>
                <w:kern w:val="0"/>
                <w:szCs w:val="24"/>
              </w:rPr>
              <w:t>续费</w:t>
            </w:r>
          </w:p>
          <w:p w14:paraId="12296EB6"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 xml:space="preserve">9- </w:t>
            </w:r>
            <w:r>
              <w:rPr>
                <w:rFonts w:ascii="宋体" w:eastAsia="宋体" w:hAnsi="宋体" w:cs="宋体" w:hint="eastAsia"/>
                <w:color w:val="000000"/>
                <w:kern w:val="0"/>
                <w:szCs w:val="24"/>
              </w:rPr>
              <w:t>交易所收取交割违约金</w:t>
            </w:r>
          </w:p>
          <w:p w14:paraId="5A890120"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10-</w:t>
            </w:r>
            <w:r>
              <w:rPr>
                <w:rFonts w:ascii="宋体" w:eastAsia="宋体" w:hAnsi="宋体" w:cs="宋体"/>
                <w:color w:val="000000"/>
                <w:kern w:val="0"/>
                <w:szCs w:val="24"/>
              </w:rPr>
              <w:t xml:space="preserve"> </w:t>
            </w:r>
            <w:r>
              <w:rPr>
                <w:rFonts w:ascii="宋体" w:eastAsia="宋体" w:hAnsi="宋体" w:cs="宋体" w:hint="eastAsia"/>
                <w:color w:val="000000"/>
                <w:kern w:val="0"/>
                <w:szCs w:val="24"/>
              </w:rPr>
              <w:t>会员收到</w:t>
            </w:r>
            <w:r>
              <w:rPr>
                <w:rFonts w:ascii="宋体" w:eastAsia="宋体" w:hAnsi="宋体" w:cs="宋体"/>
                <w:color w:val="000000"/>
                <w:kern w:val="0"/>
                <w:szCs w:val="24"/>
              </w:rPr>
              <w:t>/</w:t>
            </w:r>
            <w:r>
              <w:rPr>
                <w:rFonts w:ascii="宋体" w:eastAsia="宋体" w:hAnsi="宋体" w:cs="宋体" w:hint="eastAsia"/>
                <w:color w:val="000000"/>
                <w:kern w:val="0"/>
                <w:szCs w:val="24"/>
              </w:rPr>
              <w:t>支付的交割违约金</w:t>
            </w:r>
          </w:p>
          <w:p w14:paraId="54FD0DA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lastRenderedPageBreak/>
              <w:t>13- 质押登记费</w:t>
            </w:r>
          </w:p>
          <w:p w14:paraId="0B00ADA3"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14- 租借登记费</w:t>
            </w:r>
          </w:p>
          <w:p w14:paraId="3411F90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 xml:space="preserve">15- </w:t>
            </w:r>
            <w:r>
              <w:rPr>
                <w:rFonts w:ascii="宋体" w:eastAsia="宋体" w:hAnsi="宋体" w:cs="宋体" w:hint="eastAsia"/>
                <w:color w:val="000000"/>
                <w:kern w:val="0"/>
                <w:szCs w:val="24"/>
              </w:rPr>
              <w:t>会员收到</w:t>
            </w:r>
            <w:r>
              <w:rPr>
                <w:rFonts w:ascii="宋体" w:eastAsia="宋体" w:hAnsi="宋体" w:cs="宋体"/>
                <w:color w:val="000000"/>
                <w:kern w:val="0"/>
                <w:szCs w:val="24"/>
              </w:rPr>
              <w:t>/</w:t>
            </w:r>
            <w:r>
              <w:rPr>
                <w:rFonts w:ascii="宋体" w:eastAsia="宋体" w:hAnsi="宋体" w:cs="宋体" w:hint="eastAsia"/>
                <w:color w:val="000000"/>
                <w:kern w:val="0"/>
                <w:szCs w:val="24"/>
              </w:rPr>
              <w:t>支付的平仓违约金</w:t>
            </w:r>
          </w:p>
          <w:p w14:paraId="308AEE23"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17- 交</w:t>
            </w:r>
            <w:r>
              <w:rPr>
                <w:rFonts w:ascii="宋体" w:eastAsia="宋体" w:hAnsi="宋体" w:cs="宋体"/>
                <w:color w:val="000000"/>
                <w:kern w:val="0"/>
                <w:szCs w:val="24"/>
              </w:rPr>
              <w:t>易所收</w:t>
            </w:r>
            <w:r>
              <w:rPr>
                <w:rFonts w:ascii="宋体" w:eastAsia="宋体" w:hAnsi="宋体" w:cs="宋体" w:hint="eastAsia"/>
                <w:color w:val="000000"/>
                <w:kern w:val="0"/>
                <w:szCs w:val="24"/>
              </w:rPr>
              <w:t>取的税票违约金</w:t>
            </w:r>
          </w:p>
          <w:p w14:paraId="5CDE8CD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18- 会</w:t>
            </w:r>
            <w:r>
              <w:rPr>
                <w:rFonts w:ascii="宋体" w:eastAsia="宋体" w:hAnsi="宋体" w:cs="宋体"/>
                <w:color w:val="000000"/>
                <w:kern w:val="0"/>
                <w:szCs w:val="24"/>
              </w:rPr>
              <w:t>员收到</w:t>
            </w:r>
            <w:r>
              <w:rPr>
                <w:rFonts w:ascii="宋体" w:eastAsia="宋体" w:hAnsi="宋体" w:cs="宋体" w:hint="eastAsia"/>
                <w:color w:val="000000"/>
                <w:kern w:val="0"/>
                <w:szCs w:val="24"/>
              </w:rPr>
              <w:t>/支</w:t>
            </w:r>
            <w:r>
              <w:rPr>
                <w:rFonts w:ascii="宋体" w:eastAsia="宋体" w:hAnsi="宋体" w:cs="宋体"/>
                <w:color w:val="000000"/>
                <w:kern w:val="0"/>
                <w:szCs w:val="24"/>
              </w:rPr>
              <w:t>付的</w:t>
            </w:r>
            <w:r>
              <w:rPr>
                <w:rFonts w:ascii="宋体" w:eastAsia="宋体" w:hAnsi="宋体" w:cs="宋体" w:hint="eastAsia"/>
                <w:color w:val="000000"/>
                <w:kern w:val="0"/>
                <w:szCs w:val="24"/>
              </w:rPr>
              <w:t>税票违约金</w:t>
            </w:r>
          </w:p>
          <w:p w14:paraId="60CD923B"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19- 滞纳金</w:t>
            </w:r>
          </w:p>
          <w:p w14:paraId="496FCCE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20- 黄金ETF过户费</w:t>
            </w:r>
          </w:p>
          <w:p w14:paraId="6113BFB5"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21- 黄金ETF实际现金差额</w:t>
            </w:r>
          </w:p>
          <w:p w14:paraId="4DAE792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22- 租借拆借利息</w:t>
            </w:r>
          </w:p>
          <w:p w14:paraId="396A339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24- 充抵手续费</w:t>
            </w:r>
          </w:p>
          <w:p w14:paraId="3A4B1090"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25- 过</w:t>
            </w:r>
            <w:r>
              <w:rPr>
                <w:rFonts w:ascii="宋体" w:eastAsia="宋体" w:hAnsi="宋体" w:cs="宋体"/>
                <w:color w:val="000000"/>
                <w:kern w:val="0"/>
                <w:szCs w:val="24"/>
              </w:rPr>
              <w:t>户费</w:t>
            </w:r>
          </w:p>
          <w:p w14:paraId="6CC727D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31- 出入库费</w:t>
            </w:r>
          </w:p>
          <w:p w14:paraId="2F4F966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32- 实</w:t>
            </w:r>
            <w:r>
              <w:rPr>
                <w:rFonts w:ascii="宋体" w:eastAsia="宋体" w:hAnsi="宋体" w:cs="宋体"/>
                <w:color w:val="000000"/>
                <w:kern w:val="0"/>
                <w:szCs w:val="24"/>
              </w:rPr>
              <w:t>物搬运费</w:t>
            </w:r>
          </w:p>
          <w:p w14:paraId="1B48E11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 xml:space="preserve">33- </w:t>
            </w:r>
            <w:r>
              <w:rPr>
                <w:rFonts w:ascii="宋体" w:eastAsia="宋体" w:hAnsi="宋体" w:cs="宋体" w:hint="eastAsia"/>
                <w:color w:val="000000"/>
                <w:kern w:val="0"/>
                <w:szCs w:val="24"/>
              </w:rPr>
              <w:t>保</w:t>
            </w:r>
            <w:r>
              <w:rPr>
                <w:rFonts w:ascii="宋体" w:eastAsia="宋体" w:hAnsi="宋体" w:cs="宋体"/>
                <w:color w:val="000000"/>
                <w:kern w:val="0"/>
                <w:szCs w:val="24"/>
              </w:rPr>
              <w:t>管库保管费</w:t>
            </w:r>
          </w:p>
          <w:p w14:paraId="55EF8DF0"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34- 手</w:t>
            </w:r>
            <w:r>
              <w:rPr>
                <w:rFonts w:ascii="宋体" w:eastAsia="宋体" w:hAnsi="宋体" w:cs="宋体"/>
                <w:color w:val="000000"/>
                <w:kern w:val="0"/>
                <w:szCs w:val="24"/>
              </w:rPr>
              <w:t>续费减</w:t>
            </w:r>
            <w:r>
              <w:rPr>
                <w:rFonts w:ascii="宋体" w:eastAsia="宋体" w:hAnsi="宋体" w:cs="宋体" w:hint="eastAsia"/>
                <w:color w:val="000000"/>
                <w:kern w:val="0"/>
                <w:szCs w:val="24"/>
              </w:rPr>
              <w:t>免</w:t>
            </w:r>
          </w:p>
          <w:p w14:paraId="62250993"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 xml:space="preserve">35- </w:t>
            </w:r>
            <w:r>
              <w:rPr>
                <w:rFonts w:ascii="宋体" w:eastAsia="宋体" w:hAnsi="宋体" w:cs="宋体"/>
                <w:color w:val="000000"/>
                <w:kern w:val="0"/>
                <w:szCs w:val="24"/>
              </w:rPr>
              <w:t>TN</w:t>
            </w:r>
            <w:r>
              <w:rPr>
                <w:rFonts w:ascii="宋体" w:eastAsia="宋体" w:hAnsi="宋体" w:cs="宋体" w:hint="eastAsia"/>
                <w:color w:val="000000"/>
                <w:kern w:val="0"/>
                <w:szCs w:val="24"/>
              </w:rPr>
              <w:t>延期补偿费</w:t>
            </w:r>
          </w:p>
          <w:p w14:paraId="41ED40F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36- 出金手续费</w:t>
            </w:r>
          </w:p>
          <w:p w14:paraId="45E31C07"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37-</w:t>
            </w:r>
            <w:r>
              <w:rPr>
                <w:rFonts w:ascii="宋体" w:eastAsia="宋体" w:hAnsi="宋体" w:cs="宋体"/>
                <w:color w:val="000000"/>
                <w:kern w:val="0"/>
                <w:szCs w:val="24"/>
              </w:rPr>
              <w:t xml:space="preserve"> </w:t>
            </w:r>
            <w:r>
              <w:rPr>
                <w:rFonts w:ascii="宋体" w:eastAsia="宋体" w:hAnsi="宋体" w:cs="宋体" w:hint="eastAsia"/>
                <w:color w:val="000000"/>
                <w:kern w:val="0"/>
                <w:szCs w:val="24"/>
              </w:rPr>
              <w:t>库存互换费</w:t>
            </w:r>
          </w:p>
          <w:p w14:paraId="34B70485"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38</w:t>
            </w:r>
            <w:r>
              <w:rPr>
                <w:rFonts w:ascii="宋体" w:eastAsia="宋体" w:hAnsi="宋体" w:cs="宋体" w:hint="eastAsia"/>
                <w:color w:val="000000"/>
                <w:kern w:val="0"/>
                <w:szCs w:val="24"/>
              </w:rPr>
              <w:t>- 询</w:t>
            </w:r>
            <w:r>
              <w:rPr>
                <w:rFonts w:ascii="宋体" w:eastAsia="宋体" w:hAnsi="宋体" w:cs="宋体"/>
                <w:color w:val="000000"/>
                <w:kern w:val="0"/>
                <w:szCs w:val="24"/>
              </w:rPr>
              <w:t>价豁免库存利息</w:t>
            </w:r>
          </w:p>
          <w:p w14:paraId="6C35433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 xml:space="preserve">39- </w:t>
            </w:r>
            <w:r>
              <w:rPr>
                <w:rFonts w:ascii="宋体" w:eastAsia="宋体" w:hAnsi="宋体" w:cs="宋体" w:hint="eastAsia"/>
                <w:color w:val="000000"/>
                <w:kern w:val="0"/>
                <w:szCs w:val="24"/>
              </w:rPr>
              <w:t>盈亏</w:t>
            </w:r>
          </w:p>
          <w:p w14:paraId="525FD00C"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46-保证金询价手续费(应收)</w:t>
            </w:r>
          </w:p>
          <w:p w14:paraId="40BD320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其中：</w:t>
            </w:r>
          </w:p>
          <w:p w14:paraId="35341B7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 xml:space="preserve">1. </w:t>
            </w:r>
            <w:r>
              <w:rPr>
                <w:rFonts w:ascii="宋体" w:eastAsia="宋体" w:hAnsi="宋体" w:cs="宋体"/>
                <w:color w:val="000000"/>
                <w:kern w:val="0"/>
                <w:szCs w:val="24"/>
              </w:rPr>
              <w:t>6</w:t>
            </w:r>
            <w:r>
              <w:rPr>
                <w:rFonts w:ascii="宋体" w:eastAsia="宋体" w:hAnsi="宋体" w:cs="宋体" w:hint="eastAsia"/>
                <w:color w:val="000000"/>
                <w:kern w:val="0"/>
                <w:szCs w:val="24"/>
              </w:rPr>
              <w:t>-竞价手续费（应收）包括：竞价交易产生的手续费，定价交易产生的手续费目前也汇总到该费用类型。</w:t>
            </w:r>
          </w:p>
          <w:p w14:paraId="2B0D980B"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lastRenderedPageBreak/>
              <w:t xml:space="preserve">2. </w:t>
            </w:r>
            <w:r>
              <w:rPr>
                <w:rFonts w:ascii="宋体" w:eastAsia="宋体" w:hAnsi="宋体" w:cs="宋体"/>
                <w:color w:val="000000"/>
                <w:kern w:val="0"/>
                <w:szCs w:val="24"/>
              </w:rPr>
              <w:t>34</w:t>
            </w:r>
            <w:r>
              <w:rPr>
                <w:rFonts w:ascii="宋体" w:eastAsia="宋体" w:hAnsi="宋体" w:cs="宋体" w:hint="eastAsia"/>
                <w:color w:val="000000"/>
                <w:kern w:val="0"/>
                <w:szCs w:val="24"/>
              </w:rPr>
              <w:t>-手续费减免包括：</w:t>
            </w:r>
            <w:r>
              <w:rPr>
                <w:rFonts w:ascii="宋体" w:eastAsia="宋体" w:hAnsi="宋体" w:cs="宋体"/>
                <w:color w:val="000000"/>
                <w:kern w:val="0"/>
                <w:szCs w:val="24"/>
              </w:rPr>
              <w:t>5</w:t>
            </w:r>
            <w:r>
              <w:rPr>
                <w:rFonts w:ascii="宋体" w:eastAsia="宋体" w:hAnsi="宋体" w:cs="宋体" w:hint="eastAsia"/>
                <w:color w:val="000000"/>
                <w:kern w:val="0"/>
                <w:szCs w:val="24"/>
              </w:rPr>
              <w:t>-询价手续费（应收）、6-竞价手续费（应收）、4</w:t>
            </w:r>
            <w:r>
              <w:rPr>
                <w:rFonts w:ascii="宋体" w:eastAsia="宋体" w:hAnsi="宋体" w:cs="宋体"/>
                <w:color w:val="000000"/>
                <w:kern w:val="0"/>
                <w:szCs w:val="24"/>
              </w:rPr>
              <w:t>6</w:t>
            </w:r>
            <w:r>
              <w:rPr>
                <w:rFonts w:ascii="宋体" w:eastAsia="宋体" w:hAnsi="宋体" w:cs="宋体" w:hint="eastAsia"/>
                <w:color w:val="000000"/>
                <w:kern w:val="0"/>
                <w:szCs w:val="24"/>
              </w:rPr>
              <w:t>-保证金询价手续费（应收）减免的</w:t>
            </w:r>
            <w:r>
              <w:rPr>
                <w:rFonts w:ascii="宋体" w:eastAsia="宋体" w:hAnsi="宋体" w:cs="宋体"/>
                <w:color w:val="000000"/>
                <w:kern w:val="0"/>
                <w:szCs w:val="24"/>
              </w:rPr>
              <w:t>手续费总额</w:t>
            </w:r>
          </w:p>
          <w:p w14:paraId="438E973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 xml:space="preserve">3. </w:t>
            </w:r>
            <w:r>
              <w:rPr>
                <w:rFonts w:ascii="宋体" w:eastAsia="宋体" w:hAnsi="宋体" w:cs="宋体"/>
                <w:color w:val="000000"/>
                <w:kern w:val="0"/>
                <w:szCs w:val="24"/>
              </w:rPr>
              <w:t>5</w:t>
            </w:r>
            <w:r>
              <w:rPr>
                <w:rFonts w:ascii="宋体" w:eastAsia="宋体" w:hAnsi="宋体" w:cs="宋体" w:hint="eastAsia"/>
                <w:color w:val="000000"/>
                <w:kern w:val="0"/>
                <w:szCs w:val="24"/>
              </w:rPr>
              <w:t>-询价手续费（应收）：包括信用型询价</w:t>
            </w:r>
            <w:proofErr w:type="gramStart"/>
            <w:r>
              <w:rPr>
                <w:rFonts w:ascii="宋体" w:eastAsia="宋体" w:hAnsi="宋体" w:cs="宋体" w:hint="eastAsia"/>
                <w:color w:val="000000"/>
                <w:kern w:val="0"/>
                <w:szCs w:val="24"/>
              </w:rPr>
              <w:t>即远掉</w:t>
            </w:r>
            <w:proofErr w:type="gramEnd"/>
            <w:r>
              <w:rPr>
                <w:rFonts w:ascii="宋体" w:eastAsia="宋体" w:hAnsi="宋体" w:cs="宋体" w:hint="eastAsia"/>
                <w:color w:val="000000"/>
                <w:kern w:val="0"/>
                <w:szCs w:val="24"/>
              </w:rPr>
              <w:t>、拆借、期权产生的手续费</w:t>
            </w:r>
          </w:p>
          <w:p w14:paraId="504CF6AC"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 xml:space="preserve">4. </w:t>
            </w:r>
            <w:r>
              <w:rPr>
                <w:rFonts w:ascii="宋体" w:eastAsia="宋体" w:hAnsi="宋体" w:cs="宋体"/>
                <w:color w:val="000000"/>
                <w:kern w:val="0"/>
                <w:szCs w:val="24"/>
              </w:rPr>
              <w:t>22</w:t>
            </w:r>
            <w:r>
              <w:rPr>
                <w:rFonts w:ascii="宋体" w:eastAsia="宋体" w:hAnsi="宋体" w:cs="宋体" w:hint="eastAsia"/>
                <w:color w:val="000000"/>
                <w:kern w:val="0"/>
                <w:szCs w:val="24"/>
              </w:rPr>
              <w:t>-租借拆借利息：含租借利息和</w:t>
            </w:r>
            <w:r>
              <w:rPr>
                <w:rFonts w:ascii="宋体" w:eastAsia="宋体" w:hAnsi="宋体" w:cs="宋体"/>
                <w:color w:val="000000"/>
                <w:kern w:val="0"/>
                <w:szCs w:val="24"/>
              </w:rPr>
              <w:t>拆借利息</w:t>
            </w:r>
          </w:p>
          <w:p w14:paraId="339FF376"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5.</w:t>
            </w:r>
            <w:r>
              <w:rPr>
                <w:rFonts w:ascii="宋体" w:eastAsia="宋体" w:hAnsi="宋体" w:cs="宋体"/>
                <w:color w:val="000000"/>
                <w:kern w:val="0"/>
                <w:szCs w:val="24"/>
              </w:rPr>
              <w:t>25</w:t>
            </w:r>
            <w:r>
              <w:rPr>
                <w:rFonts w:ascii="宋体" w:eastAsia="宋体" w:hAnsi="宋体" w:cs="宋体" w:hint="eastAsia"/>
                <w:color w:val="000000"/>
                <w:kern w:val="0"/>
                <w:szCs w:val="24"/>
              </w:rPr>
              <w:t>-过户费包括：交易</w:t>
            </w:r>
            <w:proofErr w:type="gramStart"/>
            <w:r>
              <w:rPr>
                <w:rFonts w:ascii="宋体" w:eastAsia="宋体" w:hAnsi="宋体" w:cs="宋体" w:hint="eastAsia"/>
                <w:color w:val="000000"/>
                <w:kern w:val="0"/>
                <w:szCs w:val="24"/>
              </w:rPr>
              <w:t>库非交易</w:t>
            </w:r>
            <w:proofErr w:type="gramEnd"/>
            <w:r>
              <w:rPr>
                <w:rFonts w:ascii="宋体" w:eastAsia="宋体" w:hAnsi="宋体" w:cs="宋体" w:hint="eastAsia"/>
                <w:color w:val="000000"/>
                <w:kern w:val="0"/>
                <w:szCs w:val="24"/>
              </w:rPr>
              <w:t>过户费、库存互换过户费、保管库场外实物清算过户费、库存划转过户费。</w:t>
            </w:r>
          </w:p>
          <w:p w14:paraId="1A4BBA9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6.</w:t>
            </w:r>
            <w:r>
              <w:rPr>
                <w:rFonts w:ascii="宋体" w:eastAsia="宋体" w:hAnsi="宋体" w:cs="宋体"/>
                <w:color w:val="000000"/>
                <w:kern w:val="0"/>
                <w:szCs w:val="24"/>
              </w:rPr>
              <w:t>33</w:t>
            </w:r>
            <w:r>
              <w:rPr>
                <w:rFonts w:ascii="宋体" w:eastAsia="宋体" w:hAnsi="宋体" w:cs="宋体" w:hint="eastAsia"/>
                <w:color w:val="000000"/>
                <w:kern w:val="0"/>
                <w:szCs w:val="24"/>
              </w:rPr>
              <w:t>-保管库保管费包括：保管</w:t>
            </w:r>
            <w:proofErr w:type="gramStart"/>
            <w:r>
              <w:rPr>
                <w:rFonts w:ascii="宋体" w:eastAsia="宋体" w:hAnsi="宋体" w:cs="宋体" w:hint="eastAsia"/>
                <w:color w:val="000000"/>
                <w:kern w:val="0"/>
                <w:szCs w:val="24"/>
              </w:rPr>
              <w:t>库包仓费</w:t>
            </w:r>
            <w:proofErr w:type="gramEnd"/>
            <w:r>
              <w:rPr>
                <w:rFonts w:ascii="宋体" w:eastAsia="宋体" w:hAnsi="宋体" w:cs="宋体" w:hint="eastAsia"/>
                <w:color w:val="000000"/>
                <w:kern w:val="0"/>
                <w:szCs w:val="24"/>
              </w:rPr>
              <w:t>、保管库称重费、保管库查库费、保管库包装费、保管</w:t>
            </w:r>
            <w:proofErr w:type="gramStart"/>
            <w:r>
              <w:rPr>
                <w:rFonts w:ascii="宋体" w:eastAsia="宋体" w:hAnsi="宋体" w:cs="宋体" w:hint="eastAsia"/>
                <w:color w:val="000000"/>
                <w:kern w:val="0"/>
                <w:szCs w:val="24"/>
              </w:rPr>
              <w:t>库其他</w:t>
            </w:r>
            <w:proofErr w:type="gramEnd"/>
            <w:r>
              <w:rPr>
                <w:rFonts w:ascii="宋体" w:eastAsia="宋体" w:hAnsi="宋体" w:cs="宋体" w:hint="eastAsia"/>
                <w:color w:val="000000"/>
                <w:kern w:val="0"/>
                <w:szCs w:val="24"/>
              </w:rPr>
              <w:t>费用。</w:t>
            </w:r>
          </w:p>
          <w:p w14:paraId="664188E5"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7.手</w:t>
            </w:r>
            <w:r>
              <w:rPr>
                <w:rFonts w:ascii="宋体" w:eastAsia="宋体" w:hAnsi="宋体" w:cs="宋体"/>
                <w:color w:val="000000"/>
                <w:kern w:val="0"/>
                <w:szCs w:val="24"/>
              </w:rPr>
              <w:t>续费实收</w:t>
            </w:r>
            <w:r>
              <w:rPr>
                <w:rFonts w:ascii="宋体" w:eastAsia="宋体" w:hAnsi="宋体" w:cs="宋体" w:hint="eastAsia"/>
                <w:color w:val="000000"/>
                <w:kern w:val="0"/>
                <w:szCs w:val="24"/>
              </w:rPr>
              <w:t>=竞价手</w:t>
            </w:r>
            <w:r>
              <w:rPr>
                <w:rFonts w:ascii="宋体" w:eastAsia="宋体" w:hAnsi="宋体" w:cs="宋体"/>
                <w:color w:val="000000"/>
                <w:kern w:val="0"/>
                <w:szCs w:val="24"/>
              </w:rPr>
              <w:t>续费（应收）</w:t>
            </w:r>
            <w:r>
              <w:rPr>
                <w:rFonts w:ascii="宋体" w:eastAsia="宋体" w:hAnsi="宋体" w:cs="宋体" w:hint="eastAsia"/>
                <w:color w:val="000000"/>
                <w:kern w:val="0"/>
                <w:szCs w:val="24"/>
              </w:rPr>
              <w:t>+询</w:t>
            </w:r>
            <w:r>
              <w:rPr>
                <w:rFonts w:ascii="宋体" w:eastAsia="宋体" w:hAnsi="宋体" w:cs="宋体"/>
                <w:color w:val="000000"/>
                <w:kern w:val="0"/>
                <w:szCs w:val="24"/>
              </w:rPr>
              <w:t>价手</w:t>
            </w:r>
            <w:r>
              <w:rPr>
                <w:rFonts w:ascii="宋体" w:eastAsia="宋体" w:hAnsi="宋体" w:cs="宋体" w:hint="eastAsia"/>
                <w:color w:val="000000"/>
                <w:kern w:val="0"/>
                <w:szCs w:val="24"/>
              </w:rPr>
              <w:t>续</w:t>
            </w:r>
            <w:r>
              <w:rPr>
                <w:rFonts w:ascii="宋体" w:eastAsia="宋体" w:hAnsi="宋体" w:cs="宋体"/>
                <w:color w:val="000000"/>
                <w:kern w:val="0"/>
                <w:szCs w:val="24"/>
              </w:rPr>
              <w:t>费（应</w:t>
            </w:r>
            <w:r>
              <w:rPr>
                <w:rFonts w:ascii="宋体" w:eastAsia="宋体" w:hAnsi="宋体" w:cs="宋体" w:hint="eastAsia"/>
                <w:color w:val="000000"/>
                <w:kern w:val="0"/>
                <w:szCs w:val="24"/>
              </w:rPr>
              <w:t>收</w:t>
            </w:r>
            <w:r>
              <w:rPr>
                <w:rFonts w:ascii="宋体" w:eastAsia="宋体" w:hAnsi="宋体" w:cs="宋体"/>
                <w:color w:val="000000"/>
                <w:kern w:val="0"/>
                <w:szCs w:val="24"/>
              </w:rPr>
              <w:t>）</w:t>
            </w:r>
            <w:r>
              <w:rPr>
                <w:rFonts w:ascii="宋体" w:eastAsia="宋体" w:hAnsi="宋体" w:cs="宋体" w:hint="eastAsia"/>
                <w:color w:val="000000"/>
                <w:kern w:val="0"/>
                <w:szCs w:val="24"/>
              </w:rPr>
              <w:t>-手</w:t>
            </w:r>
            <w:r>
              <w:rPr>
                <w:rFonts w:ascii="宋体" w:eastAsia="宋体" w:hAnsi="宋体" w:cs="宋体"/>
                <w:color w:val="000000"/>
                <w:kern w:val="0"/>
                <w:szCs w:val="24"/>
              </w:rPr>
              <w:t>续费减免</w:t>
            </w:r>
          </w:p>
          <w:p w14:paraId="7B2D9DD1" w14:textId="77777777" w:rsidR="000A0BBA" w:rsidRDefault="00710C00">
            <w:pPr>
              <w:widowControl/>
              <w:ind w:firstLineChars="0" w:firstLine="0"/>
            </w:pPr>
            <w:r>
              <w:rPr>
                <w:rFonts w:ascii="宋体" w:eastAsia="宋体" w:hAnsi="宋体" w:cs="宋体" w:hint="eastAsia"/>
                <w:color w:val="000000"/>
                <w:kern w:val="0"/>
                <w:szCs w:val="24"/>
              </w:rPr>
              <w:t xml:space="preserve">8. </w:t>
            </w:r>
            <w:r>
              <w:rPr>
                <w:rFonts w:ascii="宋体" w:eastAsia="宋体" w:hAnsi="宋体" w:cs="宋体"/>
                <w:color w:val="000000"/>
                <w:kern w:val="0"/>
                <w:szCs w:val="24"/>
              </w:rPr>
              <w:t>39</w:t>
            </w:r>
            <w:r>
              <w:rPr>
                <w:rFonts w:ascii="宋体" w:eastAsia="宋体" w:hAnsi="宋体" w:cs="宋体" w:hint="eastAsia"/>
                <w:color w:val="000000"/>
                <w:kern w:val="0"/>
                <w:szCs w:val="24"/>
              </w:rPr>
              <w:t>-盈亏</w:t>
            </w:r>
            <w:r>
              <w:rPr>
                <w:rFonts w:ascii="宋体" w:eastAsia="宋体" w:hAnsi="宋体" w:cs="宋体"/>
                <w:color w:val="000000"/>
                <w:kern w:val="0"/>
                <w:szCs w:val="24"/>
              </w:rPr>
              <w:t>包括</w:t>
            </w:r>
            <w:r>
              <w:rPr>
                <w:rFonts w:hint="eastAsia"/>
              </w:rPr>
              <w:t>：延期每日无负债盈亏、上海金和上海</w:t>
            </w:r>
            <w:proofErr w:type="gramStart"/>
            <w:r>
              <w:rPr>
                <w:rFonts w:hint="eastAsia"/>
              </w:rPr>
              <w:t>银集中</w:t>
            </w:r>
            <w:proofErr w:type="gramEnd"/>
            <w:r>
              <w:rPr>
                <w:rFonts w:hint="eastAsia"/>
              </w:rPr>
              <w:t>定价交割盈亏、白银即期交割盈亏、询价现金交割的交割盈亏、保证金询价每日无负债盈亏</w:t>
            </w:r>
          </w:p>
          <w:p w14:paraId="200C58F5" w14:textId="77777777" w:rsidR="000A0BBA" w:rsidRDefault="00710C00">
            <w:pPr>
              <w:widowControl/>
              <w:ind w:firstLineChars="0" w:firstLine="0"/>
            </w:pPr>
            <w:r>
              <w:rPr>
                <w:rFonts w:hint="eastAsia"/>
              </w:rPr>
              <w:t>9</w:t>
            </w:r>
            <w:r>
              <w:t>. 31</w:t>
            </w:r>
            <w:r>
              <w:rPr>
                <w:rFonts w:hint="eastAsia"/>
              </w:rPr>
              <w:t>-</w:t>
            </w:r>
            <w:r>
              <w:rPr>
                <w:rFonts w:hint="eastAsia"/>
              </w:rPr>
              <w:t>出</w:t>
            </w:r>
            <w:r>
              <w:t>入库费包括</w:t>
            </w:r>
            <w:r>
              <w:rPr>
                <w:rFonts w:hint="eastAsia"/>
              </w:rPr>
              <w:t>：交</w:t>
            </w:r>
            <w:r>
              <w:t>易库入库费、交易库出库费、保管库入库</w:t>
            </w:r>
            <w:r>
              <w:rPr>
                <w:rFonts w:hint="eastAsia"/>
              </w:rPr>
              <w:t>费、</w:t>
            </w:r>
            <w:r>
              <w:t>保管库出库费</w:t>
            </w:r>
          </w:p>
          <w:p w14:paraId="14BD7690" w14:textId="77777777" w:rsidR="000A0BBA" w:rsidRDefault="00710C00">
            <w:pPr>
              <w:widowControl/>
              <w:ind w:firstLineChars="0" w:firstLine="0"/>
              <w:rPr>
                <w:rFonts w:ascii="宋体" w:eastAsia="宋体" w:hAnsi="宋体" w:cs="宋体"/>
                <w:color w:val="000000"/>
                <w:kern w:val="0"/>
                <w:szCs w:val="24"/>
              </w:rPr>
            </w:pPr>
            <w:r>
              <w:rPr>
                <w:rFonts w:hint="eastAsia"/>
              </w:rPr>
              <w:t xml:space="preserve">10. </w:t>
            </w:r>
            <w:r>
              <w:t>36</w:t>
            </w:r>
            <w:r>
              <w:rPr>
                <w:rFonts w:hint="eastAsia"/>
              </w:rPr>
              <w:t>-</w:t>
            </w:r>
            <w:r>
              <w:rPr>
                <w:rFonts w:hint="eastAsia"/>
              </w:rPr>
              <w:t>出</w:t>
            </w:r>
            <w:r>
              <w:t>金手续费包括：当日跨行出金手</w:t>
            </w:r>
            <w:r>
              <w:rPr>
                <w:rFonts w:hint="eastAsia"/>
              </w:rPr>
              <w:t>续</w:t>
            </w:r>
            <w:r>
              <w:t>费、当日同行出金手续</w:t>
            </w:r>
            <w:r>
              <w:rPr>
                <w:rFonts w:hint="eastAsia"/>
              </w:rPr>
              <w:t>费</w:t>
            </w:r>
            <w:r>
              <w:t>、跨日出金手续费</w:t>
            </w:r>
          </w:p>
        </w:tc>
      </w:tr>
      <w:tr w:rsidR="000A0BBA" w14:paraId="03C63DE4" w14:textId="77777777">
        <w:trPr>
          <w:jc w:val="center"/>
        </w:trPr>
        <w:tc>
          <w:tcPr>
            <w:tcW w:w="430" w:type="pct"/>
            <w:tcBorders>
              <w:top w:val="outset" w:sz="6" w:space="0" w:color="111111"/>
              <w:left w:val="outset" w:sz="6" w:space="0" w:color="111111"/>
              <w:bottom w:val="outset" w:sz="6" w:space="0" w:color="111111"/>
              <w:right w:val="outset" w:sz="6" w:space="0" w:color="111111"/>
            </w:tcBorders>
          </w:tcPr>
          <w:p w14:paraId="42B78925" w14:textId="77777777" w:rsidR="000A0BBA" w:rsidRDefault="000A0BBA">
            <w:pPr>
              <w:pStyle w:val="affb"/>
              <w:numPr>
                <w:ilvl w:val="0"/>
                <w:numId w:val="40"/>
              </w:numPr>
              <w:ind w:firstLineChars="0"/>
              <w:rPr>
                <w:rFonts w:ascii="Times New Roman" w:hAnsi="Times New Roman" w:cs="Times New Roman"/>
                <w:szCs w:val="21"/>
              </w:rPr>
            </w:pPr>
          </w:p>
        </w:tc>
        <w:tc>
          <w:tcPr>
            <w:tcW w:w="970" w:type="pct"/>
            <w:tcBorders>
              <w:top w:val="outset" w:sz="6" w:space="0" w:color="111111"/>
              <w:left w:val="outset" w:sz="6" w:space="0" w:color="111111"/>
              <w:bottom w:val="outset" w:sz="6" w:space="0" w:color="111111"/>
              <w:right w:val="outset" w:sz="6" w:space="0" w:color="111111"/>
            </w:tcBorders>
          </w:tcPr>
          <w:p w14:paraId="16153659"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费用合计</w:t>
            </w:r>
          </w:p>
        </w:tc>
        <w:tc>
          <w:tcPr>
            <w:tcW w:w="743" w:type="pct"/>
            <w:tcBorders>
              <w:top w:val="outset" w:sz="6" w:space="0" w:color="111111"/>
              <w:left w:val="outset" w:sz="6" w:space="0" w:color="111111"/>
              <w:bottom w:val="outset" w:sz="6" w:space="0" w:color="111111"/>
              <w:right w:val="outset" w:sz="6" w:space="0" w:color="111111"/>
            </w:tcBorders>
          </w:tcPr>
          <w:p w14:paraId="46D2A902" w14:textId="77777777" w:rsidR="000A0BBA" w:rsidRDefault="00710C00">
            <w:pPr>
              <w:ind w:leftChars="-15" w:left="-36" w:firstLineChars="43" w:firstLine="103"/>
            </w:pPr>
            <w:r>
              <w:rPr>
                <w:rFonts w:ascii="宋体" w:eastAsia="宋体" w:hAnsi="宋体" w:cs="宋体" w:hint="eastAsia"/>
                <w:color w:val="000000"/>
                <w:kern w:val="0"/>
                <w:szCs w:val="24"/>
              </w:rPr>
              <w:t>N18</w:t>
            </w:r>
          </w:p>
        </w:tc>
        <w:tc>
          <w:tcPr>
            <w:tcW w:w="2857" w:type="pct"/>
            <w:tcBorders>
              <w:top w:val="outset" w:sz="6" w:space="0" w:color="111111"/>
              <w:left w:val="outset" w:sz="6" w:space="0" w:color="111111"/>
              <w:bottom w:val="outset" w:sz="6" w:space="0" w:color="111111"/>
              <w:right w:val="outset" w:sz="6" w:space="0" w:color="111111"/>
            </w:tcBorders>
            <w:vAlign w:val="center"/>
          </w:tcPr>
          <w:p w14:paraId="1AAA7FC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单位：分</w:t>
            </w:r>
          </w:p>
          <w:p w14:paraId="19F5BFA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按费用类型合计该会员各席位下的费用</w:t>
            </w:r>
          </w:p>
        </w:tc>
      </w:tr>
    </w:tbl>
    <w:p w14:paraId="67410D99" w14:textId="77777777" w:rsidR="000A0BBA" w:rsidRDefault="000A0BBA">
      <w:pPr>
        <w:ind w:firstLine="480"/>
      </w:pPr>
    </w:p>
    <w:p w14:paraId="45B38225" w14:textId="77777777" w:rsidR="000A0BBA" w:rsidRDefault="00710C00">
      <w:pPr>
        <w:pStyle w:val="21"/>
        <w:numPr>
          <w:ilvl w:val="1"/>
          <w:numId w:val="9"/>
        </w:numPr>
        <w:ind w:left="0" w:firstLineChars="0" w:firstLine="0"/>
      </w:pPr>
      <w:bookmarkStart w:id="116" w:name="_Toc166485962"/>
      <w:r>
        <w:rPr>
          <w:rFonts w:hint="eastAsia"/>
        </w:rPr>
        <w:lastRenderedPageBreak/>
        <w:t>客户</w:t>
      </w:r>
      <w:r>
        <w:t>费用</w:t>
      </w:r>
      <w:r>
        <w:rPr>
          <w:rFonts w:hint="eastAsia"/>
        </w:rPr>
        <w:t>数据文件</w:t>
      </w:r>
      <w:bookmarkEnd w:id="116"/>
    </w:p>
    <w:p w14:paraId="12949DEF" w14:textId="77777777" w:rsidR="000A0BBA" w:rsidRDefault="00710C00">
      <w:pPr>
        <w:pStyle w:val="30"/>
        <w:numPr>
          <w:ilvl w:val="2"/>
          <w:numId w:val="9"/>
        </w:numPr>
        <w:ind w:left="0" w:firstLineChars="0" w:firstLine="480"/>
        <w:rPr>
          <w:szCs w:val="21"/>
        </w:rPr>
      </w:pPr>
      <w:bookmarkStart w:id="117" w:name="_Toc166485963"/>
      <w:r>
        <w:t>明细</w:t>
      </w:r>
      <w:r>
        <w:rPr>
          <w:rFonts w:hint="eastAsia"/>
        </w:rPr>
        <w:t>记录</w:t>
      </w:r>
      <w:bookmarkEnd w:id="117"/>
    </w:p>
    <w:tbl>
      <w:tblPr>
        <w:tblW w:w="4995" w:type="pct"/>
        <w:jc w:val="center"/>
        <w:tblBorders>
          <w:top w:val="outset" w:sz="6" w:space="0" w:color="111111"/>
          <w:left w:val="outset" w:sz="6" w:space="0" w:color="111111"/>
          <w:bottom w:val="outset" w:sz="6" w:space="0" w:color="111111"/>
          <w:right w:val="outset" w:sz="6" w:space="0" w:color="111111"/>
        </w:tblBorders>
        <w:tblLayout w:type="fixed"/>
        <w:tblCellMar>
          <w:left w:w="0" w:type="dxa"/>
          <w:right w:w="0" w:type="dxa"/>
        </w:tblCellMar>
        <w:tblLook w:val="04A0" w:firstRow="1" w:lastRow="0" w:firstColumn="1" w:lastColumn="0" w:noHBand="0" w:noVBand="1"/>
      </w:tblPr>
      <w:tblGrid>
        <w:gridCol w:w="661"/>
        <w:gridCol w:w="1140"/>
        <w:gridCol w:w="1140"/>
        <w:gridCol w:w="5347"/>
      </w:tblGrid>
      <w:tr w:rsidR="000A0BBA" w14:paraId="29AB9659" w14:textId="77777777">
        <w:trPr>
          <w:tblHeader/>
          <w:jc w:val="center"/>
        </w:trPr>
        <w:tc>
          <w:tcPr>
            <w:tcW w:w="398" w:type="pct"/>
            <w:tcBorders>
              <w:top w:val="outset" w:sz="6" w:space="0" w:color="111111"/>
              <w:left w:val="outset" w:sz="6" w:space="0" w:color="111111"/>
              <w:bottom w:val="outset" w:sz="6" w:space="0" w:color="111111"/>
              <w:right w:val="outset" w:sz="6" w:space="0" w:color="111111"/>
            </w:tcBorders>
            <w:shd w:val="clear" w:color="auto" w:fill="C0C0C0"/>
          </w:tcPr>
          <w:p w14:paraId="6A7BA127"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序号</w:t>
            </w:r>
          </w:p>
        </w:tc>
        <w:tc>
          <w:tcPr>
            <w:tcW w:w="688"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23E25260" w14:textId="77777777" w:rsidR="000A0BBA" w:rsidRDefault="00710C00">
            <w:pPr>
              <w:widowControl/>
              <w:ind w:firstLineChars="0" w:firstLine="0"/>
              <w:rPr>
                <w:rFonts w:ascii="宋体" w:eastAsia="宋体" w:hAnsi="宋体" w:cs="宋体"/>
                <w:b/>
                <w:color w:val="000000"/>
                <w:kern w:val="0"/>
                <w:szCs w:val="24"/>
              </w:rPr>
            </w:pPr>
            <w:r>
              <w:rPr>
                <w:rFonts w:hint="eastAsia"/>
                <w:b/>
                <w:bCs/>
                <w:szCs w:val="21"/>
              </w:rPr>
              <w:t>业务字段</w:t>
            </w:r>
          </w:p>
        </w:tc>
        <w:tc>
          <w:tcPr>
            <w:tcW w:w="688" w:type="pct"/>
            <w:tcBorders>
              <w:top w:val="outset" w:sz="6" w:space="0" w:color="111111"/>
              <w:left w:val="outset" w:sz="6" w:space="0" w:color="111111"/>
              <w:bottom w:val="outset" w:sz="6" w:space="0" w:color="111111"/>
              <w:right w:val="outset" w:sz="6" w:space="0" w:color="111111"/>
            </w:tcBorders>
            <w:shd w:val="clear" w:color="auto" w:fill="C0C0C0"/>
          </w:tcPr>
          <w:p w14:paraId="3C7EF45B"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数据类型</w:t>
            </w:r>
          </w:p>
        </w:tc>
        <w:tc>
          <w:tcPr>
            <w:tcW w:w="3226"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6D712BD6"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b/>
                <w:color w:val="000000"/>
                <w:kern w:val="0"/>
                <w:szCs w:val="24"/>
              </w:rPr>
              <w:t>说明</w:t>
            </w:r>
          </w:p>
        </w:tc>
      </w:tr>
      <w:tr w:rsidR="000A0BBA" w14:paraId="57EDB542"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36B3937F" w14:textId="77777777" w:rsidR="000A0BBA" w:rsidRDefault="000A0BBA">
            <w:pPr>
              <w:pStyle w:val="affb"/>
              <w:numPr>
                <w:ilvl w:val="0"/>
                <w:numId w:val="41"/>
              </w:numPr>
              <w:ind w:firstLineChars="0"/>
              <w:rPr>
                <w:rFonts w:ascii="Times New Roman" w:hAnsi="Times New Roman" w:cs="Times New Roman"/>
                <w:szCs w:val="21"/>
              </w:rPr>
            </w:pPr>
          </w:p>
        </w:tc>
        <w:tc>
          <w:tcPr>
            <w:tcW w:w="688" w:type="pct"/>
            <w:tcBorders>
              <w:top w:val="outset" w:sz="6" w:space="0" w:color="111111"/>
              <w:left w:val="outset" w:sz="6" w:space="0" w:color="111111"/>
              <w:bottom w:val="outset" w:sz="6" w:space="0" w:color="111111"/>
              <w:right w:val="outset" w:sz="6" w:space="0" w:color="111111"/>
            </w:tcBorders>
          </w:tcPr>
          <w:p w14:paraId="222E4DB3"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交易</w:t>
            </w:r>
            <w:r>
              <w:rPr>
                <w:rFonts w:ascii="宋体" w:eastAsia="宋体" w:hAnsi="宋体" w:cs="宋体"/>
                <w:color w:val="000000"/>
                <w:kern w:val="0"/>
                <w:szCs w:val="24"/>
              </w:rPr>
              <w:t>日期</w:t>
            </w:r>
          </w:p>
        </w:tc>
        <w:tc>
          <w:tcPr>
            <w:tcW w:w="688" w:type="pct"/>
            <w:tcBorders>
              <w:top w:val="outset" w:sz="6" w:space="0" w:color="111111"/>
              <w:left w:val="outset" w:sz="6" w:space="0" w:color="111111"/>
              <w:bottom w:val="outset" w:sz="6" w:space="0" w:color="111111"/>
              <w:right w:val="outset" w:sz="6" w:space="0" w:color="111111"/>
            </w:tcBorders>
          </w:tcPr>
          <w:p w14:paraId="6567885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C8</w:t>
            </w:r>
          </w:p>
        </w:tc>
        <w:tc>
          <w:tcPr>
            <w:tcW w:w="3226" w:type="pct"/>
            <w:tcBorders>
              <w:top w:val="outset" w:sz="6" w:space="0" w:color="111111"/>
              <w:left w:val="outset" w:sz="6" w:space="0" w:color="111111"/>
              <w:bottom w:val="outset" w:sz="6" w:space="0" w:color="111111"/>
              <w:right w:val="outset" w:sz="6" w:space="0" w:color="111111"/>
            </w:tcBorders>
            <w:vAlign w:val="center"/>
          </w:tcPr>
          <w:p w14:paraId="4FE67A46"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YYYYMMDD</w:t>
            </w:r>
          </w:p>
        </w:tc>
      </w:tr>
      <w:tr w:rsidR="000A0BBA" w14:paraId="1E8026EB"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554F790C" w14:textId="77777777" w:rsidR="000A0BBA" w:rsidRDefault="000A0BBA">
            <w:pPr>
              <w:pStyle w:val="affb"/>
              <w:numPr>
                <w:ilvl w:val="0"/>
                <w:numId w:val="41"/>
              </w:numPr>
              <w:ind w:firstLineChars="0"/>
              <w:rPr>
                <w:rFonts w:ascii="Times New Roman" w:hAnsi="Times New Roman" w:cs="Times New Roman"/>
                <w:szCs w:val="21"/>
              </w:rPr>
            </w:pPr>
          </w:p>
        </w:tc>
        <w:tc>
          <w:tcPr>
            <w:tcW w:w="688" w:type="pct"/>
            <w:tcBorders>
              <w:top w:val="outset" w:sz="6" w:space="0" w:color="111111"/>
              <w:left w:val="outset" w:sz="6" w:space="0" w:color="111111"/>
              <w:bottom w:val="outset" w:sz="6" w:space="0" w:color="111111"/>
              <w:right w:val="outset" w:sz="6" w:space="0" w:color="111111"/>
            </w:tcBorders>
          </w:tcPr>
          <w:p w14:paraId="64E3938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会员代码</w:t>
            </w:r>
          </w:p>
        </w:tc>
        <w:tc>
          <w:tcPr>
            <w:tcW w:w="688" w:type="pct"/>
            <w:tcBorders>
              <w:top w:val="outset" w:sz="6" w:space="0" w:color="111111"/>
              <w:left w:val="outset" w:sz="6" w:space="0" w:color="111111"/>
              <w:bottom w:val="outset" w:sz="6" w:space="0" w:color="111111"/>
              <w:right w:val="outset" w:sz="6" w:space="0" w:color="111111"/>
            </w:tcBorders>
          </w:tcPr>
          <w:p w14:paraId="09A09265"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C4</w:t>
            </w:r>
          </w:p>
        </w:tc>
        <w:tc>
          <w:tcPr>
            <w:tcW w:w="3226" w:type="pct"/>
            <w:tcBorders>
              <w:top w:val="outset" w:sz="6" w:space="0" w:color="111111"/>
              <w:left w:val="outset" w:sz="6" w:space="0" w:color="111111"/>
              <w:bottom w:val="outset" w:sz="6" w:space="0" w:color="111111"/>
              <w:right w:val="outset" w:sz="6" w:space="0" w:color="111111"/>
            </w:tcBorders>
            <w:vAlign w:val="center"/>
          </w:tcPr>
          <w:p w14:paraId="701CDE1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4位数字编号</w:t>
            </w:r>
          </w:p>
        </w:tc>
      </w:tr>
      <w:tr w:rsidR="000A0BBA" w14:paraId="661B925C"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3561B8D9" w14:textId="77777777" w:rsidR="000A0BBA" w:rsidRDefault="000A0BBA">
            <w:pPr>
              <w:pStyle w:val="affb"/>
              <w:numPr>
                <w:ilvl w:val="0"/>
                <w:numId w:val="41"/>
              </w:numPr>
              <w:ind w:firstLineChars="0"/>
              <w:rPr>
                <w:rFonts w:ascii="Times New Roman" w:hAnsi="Times New Roman" w:cs="Times New Roman"/>
                <w:szCs w:val="21"/>
              </w:rPr>
            </w:pPr>
          </w:p>
        </w:tc>
        <w:tc>
          <w:tcPr>
            <w:tcW w:w="688" w:type="pct"/>
            <w:tcBorders>
              <w:top w:val="outset" w:sz="6" w:space="0" w:color="111111"/>
              <w:left w:val="outset" w:sz="6" w:space="0" w:color="111111"/>
              <w:bottom w:val="outset" w:sz="6" w:space="0" w:color="111111"/>
              <w:right w:val="outset" w:sz="6" w:space="0" w:color="111111"/>
            </w:tcBorders>
          </w:tcPr>
          <w:p w14:paraId="00FD2E8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席位代码</w:t>
            </w:r>
          </w:p>
        </w:tc>
        <w:tc>
          <w:tcPr>
            <w:tcW w:w="688" w:type="pct"/>
            <w:tcBorders>
              <w:top w:val="outset" w:sz="6" w:space="0" w:color="111111"/>
              <w:left w:val="outset" w:sz="6" w:space="0" w:color="111111"/>
              <w:bottom w:val="outset" w:sz="6" w:space="0" w:color="111111"/>
              <w:right w:val="outset" w:sz="6" w:space="0" w:color="111111"/>
            </w:tcBorders>
          </w:tcPr>
          <w:p w14:paraId="0BEDE44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C6</w:t>
            </w:r>
          </w:p>
        </w:tc>
        <w:tc>
          <w:tcPr>
            <w:tcW w:w="3226" w:type="pct"/>
            <w:tcBorders>
              <w:top w:val="outset" w:sz="6" w:space="0" w:color="111111"/>
              <w:left w:val="outset" w:sz="6" w:space="0" w:color="111111"/>
              <w:bottom w:val="outset" w:sz="6" w:space="0" w:color="111111"/>
              <w:right w:val="outset" w:sz="6" w:space="0" w:color="111111"/>
            </w:tcBorders>
            <w:vAlign w:val="center"/>
          </w:tcPr>
          <w:p w14:paraId="405A5FD7"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6位数字编号</w:t>
            </w:r>
          </w:p>
        </w:tc>
      </w:tr>
      <w:tr w:rsidR="000A0BBA" w14:paraId="164AF876"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4ACAAE16" w14:textId="77777777" w:rsidR="000A0BBA" w:rsidRDefault="000A0BBA">
            <w:pPr>
              <w:pStyle w:val="affb"/>
              <w:numPr>
                <w:ilvl w:val="0"/>
                <w:numId w:val="41"/>
              </w:numPr>
              <w:ind w:firstLineChars="0"/>
              <w:rPr>
                <w:rFonts w:ascii="Times New Roman" w:hAnsi="Times New Roman" w:cs="Times New Roman"/>
                <w:szCs w:val="21"/>
              </w:rPr>
            </w:pPr>
          </w:p>
        </w:tc>
        <w:tc>
          <w:tcPr>
            <w:tcW w:w="688" w:type="pct"/>
            <w:tcBorders>
              <w:top w:val="outset" w:sz="6" w:space="0" w:color="111111"/>
              <w:left w:val="outset" w:sz="6" w:space="0" w:color="111111"/>
              <w:bottom w:val="outset" w:sz="6" w:space="0" w:color="111111"/>
              <w:right w:val="outset" w:sz="6" w:space="0" w:color="111111"/>
            </w:tcBorders>
          </w:tcPr>
          <w:p w14:paraId="5C855396"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客户</w:t>
            </w:r>
            <w:r>
              <w:rPr>
                <w:rFonts w:ascii="宋体" w:eastAsia="宋体" w:hAnsi="宋体" w:cs="宋体" w:hint="eastAsia"/>
                <w:color w:val="000000"/>
                <w:kern w:val="0"/>
                <w:szCs w:val="24"/>
              </w:rPr>
              <w:t>代码</w:t>
            </w:r>
          </w:p>
        </w:tc>
        <w:tc>
          <w:tcPr>
            <w:tcW w:w="688" w:type="pct"/>
            <w:tcBorders>
              <w:top w:val="outset" w:sz="6" w:space="0" w:color="111111"/>
              <w:left w:val="outset" w:sz="6" w:space="0" w:color="111111"/>
              <w:bottom w:val="outset" w:sz="6" w:space="0" w:color="111111"/>
              <w:right w:val="outset" w:sz="6" w:space="0" w:color="111111"/>
            </w:tcBorders>
          </w:tcPr>
          <w:p w14:paraId="01E49A4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C10</w:t>
            </w:r>
          </w:p>
        </w:tc>
        <w:tc>
          <w:tcPr>
            <w:tcW w:w="3226" w:type="pct"/>
            <w:tcBorders>
              <w:top w:val="outset" w:sz="6" w:space="0" w:color="111111"/>
              <w:left w:val="outset" w:sz="6" w:space="0" w:color="111111"/>
              <w:bottom w:val="outset" w:sz="6" w:space="0" w:color="111111"/>
              <w:right w:val="outset" w:sz="6" w:space="0" w:color="111111"/>
            </w:tcBorders>
            <w:vAlign w:val="center"/>
          </w:tcPr>
          <w:p w14:paraId="39FF682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10位数字编号</w:t>
            </w:r>
          </w:p>
        </w:tc>
      </w:tr>
      <w:tr w:rsidR="000A0BBA" w14:paraId="17B68712"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552A8701" w14:textId="77777777" w:rsidR="000A0BBA" w:rsidRDefault="000A0BBA">
            <w:pPr>
              <w:pStyle w:val="affb"/>
              <w:numPr>
                <w:ilvl w:val="0"/>
                <w:numId w:val="41"/>
              </w:numPr>
              <w:ind w:firstLineChars="0"/>
              <w:rPr>
                <w:rFonts w:ascii="Times New Roman" w:hAnsi="Times New Roman" w:cs="Times New Roman"/>
                <w:szCs w:val="21"/>
              </w:rPr>
            </w:pPr>
          </w:p>
        </w:tc>
        <w:tc>
          <w:tcPr>
            <w:tcW w:w="688" w:type="pct"/>
            <w:tcBorders>
              <w:top w:val="outset" w:sz="6" w:space="0" w:color="111111"/>
              <w:left w:val="outset" w:sz="6" w:space="0" w:color="111111"/>
              <w:bottom w:val="outset" w:sz="6" w:space="0" w:color="111111"/>
              <w:right w:val="outset" w:sz="6" w:space="0" w:color="111111"/>
            </w:tcBorders>
          </w:tcPr>
          <w:p w14:paraId="5B8A1DC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费用类型</w:t>
            </w:r>
          </w:p>
        </w:tc>
        <w:tc>
          <w:tcPr>
            <w:tcW w:w="688" w:type="pct"/>
            <w:tcBorders>
              <w:top w:val="outset" w:sz="6" w:space="0" w:color="111111"/>
              <w:left w:val="outset" w:sz="6" w:space="0" w:color="111111"/>
              <w:bottom w:val="outset" w:sz="6" w:space="0" w:color="111111"/>
              <w:right w:val="outset" w:sz="6" w:space="0" w:color="111111"/>
            </w:tcBorders>
          </w:tcPr>
          <w:p w14:paraId="5CA57B7D"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C4</w:t>
            </w:r>
          </w:p>
        </w:tc>
        <w:tc>
          <w:tcPr>
            <w:tcW w:w="3226" w:type="pct"/>
            <w:tcBorders>
              <w:top w:val="outset" w:sz="6" w:space="0" w:color="111111"/>
              <w:left w:val="outset" w:sz="6" w:space="0" w:color="111111"/>
              <w:bottom w:val="outset" w:sz="6" w:space="0" w:color="111111"/>
              <w:right w:val="outset" w:sz="6" w:space="0" w:color="111111"/>
            </w:tcBorders>
            <w:vAlign w:val="center"/>
          </w:tcPr>
          <w:p w14:paraId="537F5196"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费用类型包括：</w:t>
            </w:r>
          </w:p>
          <w:p w14:paraId="5669C5E7"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1-仓储费</w:t>
            </w:r>
          </w:p>
          <w:p w14:paraId="32DA03AA"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2-超</w:t>
            </w:r>
            <w:r>
              <w:rPr>
                <w:rFonts w:ascii="宋体" w:eastAsia="宋体" w:hAnsi="宋体" w:cs="宋体"/>
                <w:color w:val="000000"/>
                <w:kern w:val="0"/>
                <w:szCs w:val="24"/>
              </w:rPr>
              <w:t>期</w:t>
            </w:r>
            <w:r>
              <w:rPr>
                <w:rFonts w:ascii="宋体" w:eastAsia="宋体" w:hAnsi="宋体" w:cs="宋体" w:hint="eastAsia"/>
                <w:color w:val="000000"/>
                <w:kern w:val="0"/>
                <w:szCs w:val="24"/>
              </w:rPr>
              <w:t>补偿</w:t>
            </w:r>
            <w:r>
              <w:rPr>
                <w:rFonts w:ascii="宋体" w:eastAsia="宋体" w:hAnsi="宋体" w:cs="宋体"/>
                <w:color w:val="000000"/>
                <w:kern w:val="0"/>
                <w:szCs w:val="24"/>
              </w:rPr>
              <w:t>费</w:t>
            </w:r>
          </w:p>
          <w:p w14:paraId="70CB54F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3</w:t>
            </w:r>
            <w:r>
              <w:rPr>
                <w:rFonts w:ascii="宋体" w:eastAsia="宋体" w:hAnsi="宋体" w:cs="宋体" w:hint="eastAsia"/>
                <w:color w:val="000000"/>
                <w:kern w:val="0"/>
                <w:szCs w:val="24"/>
              </w:rPr>
              <w:t>-TD延期补偿费</w:t>
            </w:r>
          </w:p>
          <w:p w14:paraId="438686A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4-运</w:t>
            </w:r>
            <w:r>
              <w:rPr>
                <w:rFonts w:ascii="宋体" w:eastAsia="宋体" w:hAnsi="宋体" w:cs="宋体"/>
                <w:color w:val="000000"/>
                <w:kern w:val="0"/>
                <w:szCs w:val="24"/>
              </w:rPr>
              <w:t>保费</w:t>
            </w:r>
          </w:p>
          <w:p w14:paraId="1AE7A9A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5-询</w:t>
            </w:r>
            <w:r>
              <w:rPr>
                <w:rFonts w:ascii="宋体" w:eastAsia="宋体" w:hAnsi="宋体" w:cs="宋体"/>
                <w:color w:val="000000"/>
                <w:kern w:val="0"/>
                <w:szCs w:val="24"/>
              </w:rPr>
              <w:t>价手续费（</w:t>
            </w:r>
            <w:r>
              <w:rPr>
                <w:rFonts w:ascii="宋体" w:eastAsia="宋体" w:hAnsi="宋体" w:cs="宋体" w:hint="eastAsia"/>
                <w:color w:val="000000"/>
                <w:kern w:val="0"/>
                <w:szCs w:val="24"/>
              </w:rPr>
              <w:t>应</w:t>
            </w:r>
            <w:r>
              <w:rPr>
                <w:rFonts w:ascii="宋体" w:eastAsia="宋体" w:hAnsi="宋体" w:cs="宋体"/>
                <w:color w:val="000000"/>
                <w:kern w:val="0"/>
                <w:szCs w:val="24"/>
              </w:rPr>
              <w:t>收）</w:t>
            </w:r>
          </w:p>
          <w:p w14:paraId="44652DDC"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6-竞价</w:t>
            </w:r>
            <w:r>
              <w:rPr>
                <w:rFonts w:ascii="宋体" w:eastAsia="宋体" w:hAnsi="宋体" w:cs="宋体"/>
                <w:color w:val="000000"/>
                <w:kern w:val="0"/>
                <w:szCs w:val="24"/>
              </w:rPr>
              <w:t>手续费（应收）</w:t>
            </w:r>
          </w:p>
          <w:p w14:paraId="789D2CDB"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 xml:space="preserve">8- </w:t>
            </w:r>
            <w:r>
              <w:rPr>
                <w:rFonts w:ascii="宋体" w:eastAsia="宋体" w:hAnsi="宋体" w:cs="宋体"/>
                <w:color w:val="000000"/>
                <w:kern w:val="0"/>
                <w:szCs w:val="24"/>
              </w:rPr>
              <w:t>交割</w:t>
            </w:r>
            <w:r>
              <w:rPr>
                <w:rFonts w:ascii="宋体" w:eastAsia="宋体" w:hAnsi="宋体" w:cs="宋体" w:hint="eastAsia"/>
                <w:color w:val="000000"/>
                <w:kern w:val="0"/>
                <w:szCs w:val="24"/>
              </w:rPr>
              <w:t>手</w:t>
            </w:r>
            <w:r>
              <w:rPr>
                <w:rFonts w:ascii="宋体" w:eastAsia="宋体" w:hAnsi="宋体" w:cs="宋体"/>
                <w:color w:val="000000"/>
                <w:kern w:val="0"/>
                <w:szCs w:val="24"/>
              </w:rPr>
              <w:t>续费</w:t>
            </w:r>
          </w:p>
          <w:p w14:paraId="40CEC8E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 xml:space="preserve">9- </w:t>
            </w:r>
            <w:r>
              <w:rPr>
                <w:rFonts w:ascii="宋体" w:eastAsia="宋体" w:hAnsi="宋体" w:cs="宋体" w:hint="eastAsia"/>
                <w:color w:val="000000"/>
                <w:kern w:val="0"/>
                <w:szCs w:val="24"/>
              </w:rPr>
              <w:t>交易所收取交割违约金</w:t>
            </w:r>
          </w:p>
          <w:p w14:paraId="57FDAC1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10-</w:t>
            </w:r>
            <w:r>
              <w:rPr>
                <w:rFonts w:ascii="宋体" w:eastAsia="宋体" w:hAnsi="宋体" w:cs="宋体"/>
                <w:color w:val="000000"/>
                <w:kern w:val="0"/>
                <w:szCs w:val="24"/>
              </w:rPr>
              <w:t xml:space="preserve"> </w:t>
            </w:r>
            <w:r>
              <w:rPr>
                <w:rFonts w:ascii="宋体" w:eastAsia="宋体" w:hAnsi="宋体" w:cs="宋体" w:hint="eastAsia"/>
                <w:color w:val="000000"/>
                <w:kern w:val="0"/>
                <w:szCs w:val="24"/>
              </w:rPr>
              <w:t>会员收到</w:t>
            </w:r>
            <w:r>
              <w:rPr>
                <w:rFonts w:ascii="宋体" w:eastAsia="宋体" w:hAnsi="宋体" w:cs="宋体"/>
                <w:color w:val="000000"/>
                <w:kern w:val="0"/>
                <w:szCs w:val="24"/>
              </w:rPr>
              <w:t>/</w:t>
            </w:r>
            <w:r>
              <w:rPr>
                <w:rFonts w:ascii="宋体" w:eastAsia="宋体" w:hAnsi="宋体" w:cs="宋体" w:hint="eastAsia"/>
                <w:color w:val="000000"/>
                <w:kern w:val="0"/>
                <w:szCs w:val="24"/>
              </w:rPr>
              <w:t>支付的交割违约金</w:t>
            </w:r>
          </w:p>
          <w:p w14:paraId="39BEEED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13- 质押登记费</w:t>
            </w:r>
          </w:p>
          <w:p w14:paraId="6CDD0F0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14- 租借登记费</w:t>
            </w:r>
          </w:p>
          <w:p w14:paraId="7795B15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 xml:space="preserve">15- </w:t>
            </w:r>
            <w:r>
              <w:rPr>
                <w:rFonts w:ascii="宋体" w:eastAsia="宋体" w:hAnsi="宋体" w:cs="宋体" w:hint="eastAsia"/>
                <w:color w:val="000000"/>
                <w:kern w:val="0"/>
                <w:szCs w:val="24"/>
              </w:rPr>
              <w:t>会员收到</w:t>
            </w:r>
            <w:r>
              <w:rPr>
                <w:rFonts w:ascii="宋体" w:eastAsia="宋体" w:hAnsi="宋体" w:cs="宋体"/>
                <w:color w:val="000000"/>
                <w:kern w:val="0"/>
                <w:szCs w:val="24"/>
              </w:rPr>
              <w:t>/</w:t>
            </w:r>
            <w:r>
              <w:rPr>
                <w:rFonts w:ascii="宋体" w:eastAsia="宋体" w:hAnsi="宋体" w:cs="宋体" w:hint="eastAsia"/>
                <w:color w:val="000000"/>
                <w:kern w:val="0"/>
                <w:szCs w:val="24"/>
              </w:rPr>
              <w:t>支付的平仓违约金</w:t>
            </w:r>
          </w:p>
          <w:p w14:paraId="44C0585A"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17- 交</w:t>
            </w:r>
            <w:r>
              <w:rPr>
                <w:rFonts w:ascii="宋体" w:eastAsia="宋体" w:hAnsi="宋体" w:cs="宋体"/>
                <w:color w:val="000000"/>
                <w:kern w:val="0"/>
                <w:szCs w:val="24"/>
              </w:rPr>
              <w:t>易所收</w:t>
            </w:r>
            <w:r>
              <w:rPr>
                <w:rFonts w:ascii="宋体" w:eastAsia="宋体" w:hAnsi="宋体" w:cs="宋体" w:hint="eastAsia"/>
                <w:color w:val="000000"/>
                <w:kern w:val="0"/>
                <w:szCs w:val="24"/>
              </w:rPr>
              <w:t>取的税票违约金</w:t>
            </w:r>
          </w:p>
          <w:p w14:paraId="220A4C2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18- 会</w:t>
            </w:r>
            <w:r>
              <w:rPr>
                <w:rFonts w:ascii="宋体" w:eastAsia="宋体" w:hAnsi="宋体" w:cs="宋体"/>
                <w:color w:val="000000"/>
                <w:kern w:val="0"/>
                <w:szCs w:val="24"/>
              </w:rPr>
              <w:t>员收到</w:t>
            </w:r>
            <w:r>
              <w:rPr>
                <w:rFonts w:ascii="宋体" w:eastAsia="宋体" w:hAnsi="宋体" w:cs="宋体" w:hint="eastAsia"/>
                <w:color w:val="000000"/>
                <w:kern w:val="0"/>
                <w:szCs w:val="24"/>
              </w:rPr>
              <w:t>/支</w:t>
            </w:r>
            <w:r>
              <w:rPr>
                <w:rFonts w:ascii="宋体" w:eastAsia="宋体" w:hAnsi="宋体" w:cs="宋体"/>
                <w:color w:val="000000"/>
                <w:kern w:val="0"/>
                <w:szCs w:val="24"/>
              </w:rPr>
              <w:t>付的</w:t>
            </w:r>
            <w:r>
              <w:rPr>
                <w:rFonts w:ascii="宋体" w:eastAsia="宋体" w:hAnsi="宋体" w:cs="宋体" w:hint="eastAsia"/>
                <w:color w:val="000000"/>
                <w:kern w:val="0"/>
                <w:szCs w:val="24"/>
              </w:rPr>
              <w:t>税票违约金</w:t>
            </w:r>
          </w:p>
          <w:p w14:paraId="0017B396"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19- 滞纳金</w:t>
            </w:r>
          </w:p>
          <w:p w14:paraId="28511EF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20- 黄金ETF过户费</w:t>
            </w:r>
          </w:p>
          <w:p w14:paraId="4B1CC5CA"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21- 黄金ETF实际现金差额</w:t>
            </w:r>
          </w:p>
          <w:p w14:paraId="29DCAD60"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22- 租借拆借利息</w:t>
            </w:r>
          </w:p>
          <w:p w14:paraId="11F4114C"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lastRenderedPageBreak/>
              <w:t>24- 充抵手续费</w:t>
            </w:r>
          </w:p>
          <w:p w14:paraId="5B4846C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25- 过</w:t>
            </w:r>
            <w:r>
              <w:rPr>
                <w:rFonts w:ascii="宋体" w:eastAsia="宋体" w:hAnsi="宋体" w:cs="宋体"/>
                <w:color w:val="000000"/>
                <w:kern w:val="0"/>
                <w:szCs w:val="24"/>
              </w:rPr>
              <w:t>户费</w:t>
            </w:r>
          </w:p>
          <w:p w14:paraId="7ED04D0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31- 出入库费</w:t>
            </w:r>
          </w:p>
          <w:p w14:paraId="18272437"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32- 实</w:t>
            </w:r>
            <w:r>
              <w:rPr>
                <w:rFonts w:ascii="宋体" w:eastAsia="宋体" w:hAnsi="宋体" w:cs="宋体"/>
                <w:color w:val="000000"/>
                <w:kern w:val="0"/>
                <w:szCs w:val="24"/>
              </w:rPr>
              <w:t>物搬运费</w:t>
            </w:r>
          </w:p>
          <w:p w14:paraId="30A5076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 xml:space="preserve">33- </w:t>
            </w:r>
            <w:r>
              <w:rPr>
                <w:rFonts w:ascii="宋体" w:eastAsia="宋体" w:hAnsi="宋体" w:cs="宋体" w:hint="eastAsia"/>
                <w:color w:val="000000"/>
                <w:kern w:val="0"/>
                <w:szCs w:val="24"/>
              </w:rPr>
              <w:t>保</w:t>
            </w:r>
            <w:r>
              <w:rPr>
                <w:rFonts w:ascii="宋体" w:eastAsia="宋体" w:hAnsi="宋体" w:cs="宋体"/>
                <w:color w:val="000000"/>
                <w:kern w:val="0"/>
                <w:szCs w:val="24"/>
              </w:rPr>
              <w:t>管库保管费</w:t>
            </w:r>
          </w:p>
          <w:p w14:paraId="4619E7D0"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34- 手</w:t>
            </w:r>
            <w:r>
              <w:rPr>
                <w:rFonts w:ascii="宋体" w:eastAsia="宋体" w:hAnsi="宋体" w:cs="宋体"/>
                <w:color w:val="000000"/>
                <w:kern w:val="0"/>
                <w:szCs w:val="24"/>
              </w:rPr>
              <w:t>续费减</w:t>
            </w:r>
            <w:r>
              <w:rPr>
                <w:rFonts w:ascii="宋体" w:eastAsia="宋体" w:hAnsi="宋体" w:cs="宋体" w:hint="eastAsia"/>
                <w:color w:val="000000"/>
                <w:kern w:val="0"/>
                <w:szCs w:val="24"/>
              </w:rPr>
              <w:t>免</w:t>
            </w:r>
          </w:p>
          <w:p w14:paraId="6ADEF7E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 xml:space="preserve">35- </w:t>
            </w:r>
            <w:r>
              <w:rPr>
                <w:rFonts w:ascii="宋体" w:eastAsia="宋体" w:hAnsi="宋体" w:cs="宋体"/>
                <w:color w:val="000000"/>
                <w:kern w:val="0"/>
                <w:szCs w:val="24"/>
              </w:rPr>
              <w:t>TN</w:t>
            </w:r>
            <w:r>
              <w:rPr>
                <w:rFonts w:ascii="宋体" w:eastAsia="宋体" w:hAnsi="宋体" w:cs="宋体" w:hint="eastAsia"/>
                <w:color w:val="000000"/>
                <w:kern w:val="0"/>
                <w:szCs w:val="24"/>
              </w:rPr>
              <w:t>延期补偿费</w:t>
            </w:r>
          </w:p>
          <w:p w14:paraId="06D8E429"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36- 出金手续费</w:t>
            </w:r>
          </w:p>
          <w:p w14:paraId="49B5B5F6"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37-</w:t>
            </w:r>
            <w:r>
              <w:rPr>
                <w:rFonts w:ascii="宋体" w:eastAsia="宋体" w:hAnsi="宋体" w:cs="宋体"/>
                <w:color w:val="000000"/>
                <w:kern w:val="0"/>
                <w:szCs w:val="24"/>
              </w:rPr>
              <w:t xml:space="preserve"> </w:t>
            </w:r>
            <w:r>
              <w:rPr>
                <w:rFonts w:ascii="宋体" w:eastAsia="宋体" w:hAnsi="宋体" w:cs="宋体" w:hint="eastAsia"/>
                <w:color w:val="000000"/>
                <w:kern w:val="0"/>
                <w:szCs w:val="24"/>
              </w:rPr>
              <w:t>库存互换费</w:t>
            </w:r>
          </w:p>
          <w:p w14:paraId="5B1279A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38</w:t>
            </w:r>
            <w:r>
              <w:rPr>
                <w:rFonts w:ascii="宋体" w:eastAsia="宋体" w:hAnsi="宋体" w:cs="宋体" w:hint="eastAsia"/>
                <w:color w:val="000000"/>
                <w:kern w:val="0"/>
                <w:szCs w:val="24"/>
              </w:rPr>
              <w:t>- 询</w:t>
            </w:r>
            <w:r>
              <w:rPr>
                <w:rFonts w:ascii="宋体" w:eastAsia="宋体" w:hAnsi="宋体" w:cs="宋体"/>
                <w:color w:val="000000"/>
                <w:kern w:val="0"/>
                <w:szCs w:val="24"/>
              </w:rPr>
              <w:t>价豁免库存利息</w:t>
            </w:r>
          </w:p>
          <w:p w14:paraId="6ED0F877"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 xml:space="preserve">39- </w:t>
            </w:r>
            <w:r>
              <w:rPr>
                <w:rFonts w:ascii="宋体" w:eastAsia="宋体" w:hAnsi="宋体" w:cs="宋体" w:hint="eastAsia"/>
                <w:color w:val="000000"/>
                <w:kern w:val="0"/>
                <w:szCs w:val="24"/>
              </w:rPr>
              <w:t>盈亏</w:t>
            </w:r>
          </w:p>
          <w:p w14:paraId="61D8EB6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46-保证金询价手续费(应收)</w:t>
            </w:r>
          </w:p>
          <w:p w14:paraId="59CBF07D" w14:textId="77777777" w:rsidR="000A0BBA" w:rsidRDefault="000A0BBA">
            <w:pPr>
              <w:widowControl/>
              <w:ind w:firstLineChars="0" w:firstLine="0"/>
              <w:rPr>
                <w:rFonts w:ascii="宋体" w:eastAsia="宋体" w:hAnsi="宋体" w:cs="宋体"/>
                <w:color w:val="000000"/>
                <w:kern w:val="0"/>
                <w:szCs w:val="24"/>
              </w:rPr>
            </w:pPr>
          </w:p>
          <w:p w14:paraId="7FD5C0FA"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其中：</w:t>
            </w:r>
          </w:p>
          <w:p w14:paraId="4659214B"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1</w:t>
            </w:r>
            <w:r>
              <w:rPr>
                <w:rFonts w:ascii="宋体" w:eastAsia="宋体" w:hAnsi="宋体" w:cs="宋体" w:hint="eastAsia"/>
                <w:color w:val="000000"/>
                <w:kern w:val="0"/>
                <w:szCs w:val="24"/>
              </w:rPr>
              <w:t xml:space="preserve">. </w:t>
            </w:r>
            <w:r>
              <w:rPr>
                <w:rFonts w:ascii="宋体" w:eastAsia="宋体" w:hAnsi="宋体" w:cs="宋体"/>
                <w:color w:val="000000"/>
                <w:kern w:val="0"/>
                <w:szCs w:val="24"/>
              </w:rPr>
              <w:t>6</w:t>
            </w:r>
            <w:r>
              <w:rPr>
                <w:rFonts w:ascii="宋体" w:eastAsia="宋体" w:hAnsi="宋体" w:cs="宋体" w:hint="eastAsia"/>
                <w:color w:val="000000"/>
                <w:kern w:val="0"/>
                <w:szCs w:val="24"/>
              </w:rPr>
              <w:t>-竞价手续费（应收）包括：竞价交易产生的手续费，定价交易产生的手续费目前也汇总到该费用类型。</w:t>
            </w:r>
          </w:p>
          <w:p w14:paraId="645F186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 xml:space="preserve">2. </w:t>
            </w:r>
            <w:r>
              <w:rPr>
                <w:rFonts w:ascii="宋体" w:eastAsia="宋体" w:hAnsi="宋体" w:cs="宋体"/>
                <w:color w:val="000000"/>
                <w:kern w:val="0"/>
                <w:szCs w:val="24"/>
              </w:rPr>
              <w:t>34</w:t>
            </w:r>
            <w:r>
              <w:rPr>
                <w:rFonts w:ascii="宋体" w:eastAsia="宋体" w:hAnsi="宋体" w:cs="宋体" w:hint="eastAsia"/>
                <w:color w:val="000000"/>
                <w:kern w:val="0"/>
                <w:szCs w:val="24"/>
              </w:rPr>
              <w:t>-手续费减免包括：</w:t>
            </w:r>
            <w:r>
              <w:rPr>
                <w:rFonts w:ascii="宋体" w:eastAsia="宋体" w:hAnsi="宋体" w:cs="宋体"/>
                <w:color w:val="000000"/>
                <w:kern w:val="0"/>
                <w:szCs w:val="24"/>
              </w:rPr>
              <w:t>5</w:t>
            </w:r>
            <w:r>
              <w:rPr>
                <w:rFonts w:ascii="宋体" w:eastAsia="宋体" w:hAnsi="宋体" w:cs="宋体" w:hint="eastAsia"/>
                <w:color w:val="000000"/>
                <w:kern w:val="0"/>
                <w:szCs w:val="24"/>
              </w:rPr>
              <w:t>-询价手续费（应收）、6-竞价手续费（应收）、4</w:t>
            </w:r>
            <w:r>
              <w:rPr>
                <w:rFonts w:ascii="宋体" w:eastAsia="宋体" w:hAnsi="宋体" w:cs="宋体"/>
                <w:color w:val="000000"/>
                <w:kern w:val="0"/>
                <w:szCs w:val="24"/>
              </w:rPr>
              <w:t>6</w:t>
            </w:r>
            <w:r>
              <w:rPr>
                <w:rFonts w:ascii="宋体" w:eastAsia="宋体" w:hAnsi="宋体" w:cs="宋体" w:hint="eastAsia"/>
                <w:color w:val="000000"/>
                <w:kern w:val="0"/>
                <w:szCs w:val="24"/>
              </w:rPr>
              <w:t>-保证金询价手续费（应收）减免的</w:t>
            </w:r>
            <w:r>
              <w:rPr>
                <w:rFonts w:ascii="宋体" w:eastAsia="宋体" w:hAnsi="宋体" w:cs="宋体"/>
                <w:color w:val="000000"/>
                <w:kern w:val="0"/>
                <w:szCs w:val="24"/>
              </w:rPr>
              <w:t>手续费总额</w:t>
            </w:r>
          </w:p>
          <w:p w14:paraId="2F391A2A"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 xml:space="preserve">3. </w:t>
            </w:r>
            <w:r>
              <w:rPr>
                <w:rFonts w:ascii="宋体" w:eastAsia="宋体" w:hAnsi="宋体" w:cs="宋体"/>
                <w:color w:val="000000"/>
                <w:kern w:val="0"/>
                <w:szCs w:val="24"/>
              </w:rPr>
              <w:t>5</w:t>
            </w:r>
            <w:r>
              <w:rPr>
                <w:rFonts w:ascii="宋体" w:eastAsia="宋体" w:hAnsi="宋体" w:cs="宋体" w:hint="eastAsia"/>
                <w:color w:val="000000"/>
                <w:kern w:val="0"/>
                <w:szCs w:val="24"/>
              </w:rPr>
              <w:t>-询价手续费（应收）：包括信用型询价</w:t>
            </w:r>
            <w:proofErr w:type="gramStart"/>
            <w:r>
              <w:rPr>
                <w:rFonts w:ascii="宋体" w:eastAsia="宋体" w:hAnsi="宋体" w:cs="宋体" w:hint="eastAsia"/>
                <w:color w:val="000000"/>
                <w:kern w:val="0"/>
                <w:szCs w:val="24"/>
              </w:rPr>
              <w:t>即远掉</w:t>
            </w:r>
            <w:proofErr w:type="gramEnd"/>
            <w:r>
              <w:rPr>
                <w:rFonts w:ascii="宋体" w:eastAsia="宋体" w:hAnsi="宋体" w:cs="宋体" w:hint="eastAsia"/>
                <w:color w:val="000000"/>
                <w:kern w:val="0"/>
                <w:szCs w:val="24"/>
              </w:rPr>
              <w:t>、拆借、期权产生的手续费</w:t>
            </w:r>
          </w:p>
          <w:p w14:paraId="3CAD8DC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 xml:space="preserve">4. </w:t>
            </w:r>
            <w:r>
              <w:rPr>
                <w:rFonts w:ascii="宋体" w:eastAsia="宋体" w:hAnsi="宋体" w:cs="宋体"/>
                <w:color w:val="000000"/>
                <w:kern w:val="0"/>
                <w:szCs w:val="24"/>
              </w:rPr>
              <w:t>22</w:t>
            </w:r>
            <w:r>
              <w:rPr>
                <w:rFonts w:ascii="宋体" w:eastAsia="宋体" w:hAnsi="宋体" w:cs="宋体" w:hint="eastAsia"/>
                <w:color w:val="000000"/>
                <w:kern w:val="0"/>
                <w:szCs w:val="24"/>
              </w:rPr>
              <w:t>-租借拆借利息：含租借利息和</w:t>
            </w:r>
            <w:r>
              <w:rPr>
                <w:rFonts w:ascii="宋体" w:eastAsia="宋体" w:hAnsi="宋体" w:cs="宋体"/>
                <w:color w:val="000000"/>
                <w:kern w:val="0"/>
                <w:szCs w:val="24"/>
              </w:rPr>
              <w:t>拆借利息</w:t>
            </w:r>
          </w:p>
          <w:p w14:paraId="6925FBCA"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5.</w:t>
            </w:r>
            <w:r>
              <w:rPr>
                <w:rFonts w:ascii="宋体" w:eastAsia="宋体" w:hAnsi="宋体" w:cs="宋体"/>
                <w:color w:val="000000"/>
                <w:kern w:val="0"/>
                <w:szCs w:val="24"/>
              </w:rPr>
              <w:t>25</w:t>
            </w:r>
            <w:r>
              <w:rPr>
                <w:rFonts w:ascii="宋体" w:eastAsia="宋体" w:hAnsi="宋体" w:cs="宋体" w:hint="eastAsia"/>
                <w:color w:val="000000"/>
                <w:kern w:val="0"/>
                <w:szCs w:val="24"/>
              </w:rPr>
              <w:t>-过户费包括：交易</w:t>
            </w:r>
            <w:proofErr w:type="gramStart"/>
            <w:r>
              <w:rPr>
                <w:rFonts w:ascii="宋体" w:eastAsia="宋体" w:hAnsi="宋体" w:cs="宋体" w:hint="eastAsia"/>
                <w:color w:val="000000"/>
                <w:kern w:val="0"/>
                <w:szCs w:val="24"/>
              </w:rPr>
              <w:t>库非交易</w:t>
            </w:r>
            <w:proofErr w:type="gramEnd"/>
            <w:r>
              <w:rPr>
                <w:rFonts w:ascii="宋体" w:eastAsia="宋体" w:hAnsi="宋体" w:cs="宋体" w:hint="eastAsia"/>
                <w:color w:val="000000"/>
                <w:kern w:val="0"/>
                <w:szCs w:val="24"/>
              </w:rPr>
              <w:t>过户费、库存互换过户费、保管库场外实物清算过户费、库存划转过户费。</w:t>
            </w:r>
          </w:p>
          <w:p w14:paraId="71395A0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lastRenderedPageBreak/>
              <w:t>6.</w:t>
            </w:r>
            <w:r>
              <w:rPr>
                <w:rFonts w:ascii="宋体" w:eastAsia="宋体" w:hAnsi="宋体" w:cs="宋体"/>
                <w:color w:val="000000"/>
                <w:kern w:val="0"/>
                <w:szCs w:val="24"/>
              </w:rPr>
              <w:t>33</w:t>
            </w:r>
            <w:r>
              <w:rPr>
                <w:rFonts w:ascii="宋体" w:eastAsia="宋体" w:hAnsi="宋体" w:cs="宋体" w:hint="eastAsia"/>
                <w:color w:val="000000"/>
                <w:kern w:val="0"/>
                <w:szCs w:val="24"/>
              </w:rPr>
              <w:t>-保管库保管费包括：保管</w:t>
            </w:r>
            <w:proofErr w:type="gramStart"/>
            <w:r>
              <w:rPr>
                <w:rFonts w:ascii="宋体" w:eastAsia="宋体" w:hAnsi="宋体" w:cs="宋体" w:hint="eastAsia"/>
                <w:color w:val="000000"/>
                <w:kern w:val="0"/>
                <w:szCs w:val="24"/>
              </w:rPr>
              <w:t>库包仓费</w:t>
            </w:r>
            <w:proofErr w:type="gramEnd"/>
            <w:r>
              <w:rPr>
                <w:rFonts w:ascii="宋体" w:eastAsia="宋体" w:hAnsi="宋体" w:cs="宋体" w:hint="eastAsia"/>
                <w:color w:val="000000"/>
                <w:kern w:val="0"/>
                <w:szCs w:val="24"/>
              </w:rPr>
              <w:t>、保管库称重费、保管库查库费、保管库包装费、保管</w:t>
            </w:r>
            <w:proofErr w:type="gramStart"/>
            <w:r>
              <w:rPr>
                <w:rFonts w:ascii="宋体" w:eastAsia="宋体" w:hAnsi="宋体" w:cs="宋体" w:hint="eastAsia"/>
                <w:color w:val="000000"/>
                <w:kern w:val="0"/>
                <w:szCs w:val="24"/>
              </w:rPr>
              <w:t>库其他</w:t>
            </w:r>
            <w:proofErr w:type="gramEnd"/>
            <w:r>
              <w:rPr>
                <w:rFonts w:ascii="宋体" w:eastAsia="宋体" w:hAnsi="宋体" w:cs="宋体" w:hint="eastAsia"/>
                <w:color w:val="000000"/>
                <w:kern w:val="0"/>
                <w:szCs w:val="24"/>
              </w:rPr>
              <w:t>费用。</w:t>
            </w:r>
          </w:p>
          <w:p w14:paraId="4040DDF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7.手</w:t>
            </w:r>
            <w:r>
              <w:rPr>
                <w:rFonts w:ascii="宋体" w:eastAsia="宋体" w:hAnsi="宋体" w:cs="宋体"/>
                <w:color w:val="000000"/>
                <w:kern w:val="0"/>
                <w:szCs w:val="24"/>
              </w:rPr>
              <w:t>续费实收</w:t>
            </w:r>
            <w:r>
              <w:rPr>
                <w:rFonts w:ascii="宋体" w:eastAsia="宋体" w:hAnsi="宋体" w:cs="宋体" w:hint="eastAsia"/>
                <w:color w:val="000000"/>
                <w:kern w:val="0"/>
                <w:szCs w:val="24"/>
              </w:rPr>
              <w:t>=竞价手</w:t>
            </w:r>
            <w:r>
              <w:rPr>
                <w:rFonts w:ascii="宋体" w:eastAsia="宋体" w:hAnsi="宋体" w:cs="宋体"/>
                <w:color w:val="000000"/>
                <w:kern w:val="0"/>
                <w:szCs w:val="24"/>
              </w:rPr>
              <w:t>续费（应收）</w:t>
            </w:r>
            <w:r>
              <w:rPr>
                <w:rFonts w:ascii="宋体" w:eastAsia="宋体" w:hAnsi="宋体" w:cs="宋体" w:hint="eastAsia"/>
                <w:color w:val="000000"/>
                <w:kern w:val="0"/>
                <w:szCs w:val="24"/>
              </w:rPr>
              <w:t>+询</w:t>
            </w:r>
            <w:r>
              <w:rPr>
                <w:rFonts w:ascii="宋体" w:eastAsia="宋体" w:hAnsi="宋体" w:cs="宋体"/>
                <w:color w:val="000000"/>
                <w:kern w:val="0"/>
                <w:szCs w:val="24"/>
              </w:rPr>
              <w:t>价手</w:t>
            </w:r>
            <w:r>
              <w:rPr>
                <w:rFonts w:ascii="宋体" w:eastAsia="宋体" w:hAnsi="宋体" w:cs="宋体" w:hint="eastAsia"/>
                <w:color w:val="000000"/>
                <w:kern w:val="0"/>
                <w:szCs w:val="24"/>
              </w:rPr>
              <w:t>续</w:t>
            </w:r>
            <w:r>
              <w:rPr>
                <w:rFonts w:ascii="宋体" w:eastAsia="宋体" w:hAnsi="宋体" w:cs="宋体"/>
                <w:color w:val="000000"/>
                <w:kern w:val="0"/>
                <w:szCs w:val="24"/>
              </w:rPr>
              <w:t>费（应</w:t>
            </w:r>
            <w:r>
              <w:rPr>
                <w:rFonts w:ascii="宋体" w:eastAsia="宋体" w:hAnsi="宋体" w:cs="宋体" w:hint="eastAsia"/>
                <w:color w:val="000000"/>
                <w:kern w:val="0"/>
                <w:szCs w:val="24"/>
              </w:rPr>
              <w:t>收</w:t>
            </w:r>
            <w:r>
              <w:rPr>
                <w:rFonts w:ascii="宋体" w:eastAsia="宋体" w:hAnsi="宋体" w:cs="宋体"/>
                <w:color w:val="000000"/>
                <w:kern w:val="0"/>
                <w:szCs w:val="24"/>
              </w:rPr>
              <w:t>）</w:t>
            </w:r>
            <w:r>
              <w:rPr>
                <w:rFonts w:ascii="宋体" w:eastAsia="宋体" w:hAnsi="宋体" w:cs="宋体" w:hint="eastAsia"/>
                <w:color w:val="000000"/>
                <w:kern w:val="0"/>
                <w:szCs w:val="24"/>
              </w:rPr>
              <w:t>-手</w:t>
            </w:r>
            <w:r>
              <w:rPr>
                <w:rFonts w:ascii="宋体" w:eastAsia="宋体" w:hAnsi="宋体" w:cs="宋体"/>
                <w:color w:val="000000"/>
                <w:kern w:val="0"/>
                <w:szCs w:val="24"/>
              </w:rPr>
              <w:t>续费减免</w:t>
            </w:r>
          </w:p>
          <w:p w14:paraId="138F675B" w14:textId="77777777" w:rsidR="000A0BBA" w:rsidRDefault="00710C00">
            <w:pPr>
              <w:widowControl/>
              <w:ind w:firstLineChars="0" w:firstLine="0"/>
            </w:pPr>
            <w:r>
              <w:rPr>
                <w:rFonts w:ascii="宋体" w:eastAsia="宋体" w:hAnsi="宋体" w:cs="宋体" w:hint="eastAsia"/>
                <w:color w:val="000000"/>
                <w:kern w:val="0"/>
                <w:szCs w:val="24"/>
              </w:rPr>
              <w:t xml:space="preserve">8. </w:t>
            </w:r>
            <w:r>
              <w:rPr>
                <w:rFonts w:ascii="宋体" w:eastAsia="宋体" w:hAnsi="宋体" w:cs="宋体"/>
                <w:color w:val="000000"/>
                <w:kern w:val="0"/>
                <w:szCs w:val="24"/>
              </w:rPr>
              <w:t>39</w:t>
            </w:r>
            <w:r>
              <w:rPr>
                <w:rFonts w:ascii="宋体" w:eastAsia="宋体" w:hAnsi="宋体" w:cs="宋体" w:hint="eastAsia"/>
                <w:color w:val="000000"/>
                <w:kern w:val="0"/>
                <w:szCs w:val="24"/>
              </w:rPr>
              <w:t>-盈亏</w:t>
            </w:r>
            <w:r>
              <w:rPr>
                <w:rFonts w:ascii="宋体" w:eastAsia="宋体" w:hAnsi="宋体" w:cs="宋体"/>
                <w:color w:val="000000"/>
                <w:kern w:val="0"/>
                <w:szCs w:val="24"/>
              </w:rPr>
              <w:t>包括</w:t>
            </w:r>
            <w:r>
              <w:rPr>
                <w:rFonts w:hint="eastAsia"/>
              </w:rPr>
              <w:t>：延期每日无负债盈亏、上海金和上海</w:t>
            </w:r>
            <w:proofErr w:type="gramStart"/>
            <w:r>
              <w:rPr>
                <w:rFonts w:hint="eastAsia"/>
              </w:rPr>
              <w:t>银集中</w:t>
            </w:r>
            <w:proofErr w:type="gramEnd"/>
            <w:r>
              <w:rPr>
                <w:rFonts w:hint="eastAsia"/>
              </w:rPr>
              <w:t>定价交割盈亏、白银即期交割盈亏、询价现金交割的交割盈亏、保证金询价每日无负债盈亏</w:t>
            </w:r>
          </w:p>
          <w:p w14:paraId="7F7CCABF" w14:textId="77777777" w:rsidR="000A0BBA" w:rsidRDefault="00710C00">
            <w:pPr>
              <w:widowControl/>
              <w:ind w:firstLineChars="0" w:firstLine="0"/>
            </w:pPr>
            <w:r>
              <w:rPr>
                <w:rFonts w:hint="eastAsia"/>
              </w:rPr>
              <w:t>9</w:t>
            </w:r>
            <w:r>
              <w:t>. 31</w:t>
            </w:r>
            <w:r>
              <w:rPr>
                <w:rFonts w:hint="eastAsia"/>
              </w:rPr>
              <w:t>-</w:t>
            </w:r>
            <w:r>
              <w:rPr>
                <w:rFonts w:hint="eastAsia"/>
              </w:rPr>
              <w:t>出</w:t>
            </w:r>
            <w:r>
              <w:t>入库费包括</w:t>
            </w:r>
            <w:r>
              <w:rPr>
                <w:rFonts w:hint="eastAsia"/>
              </w:rPr>
              <w:t>：交</w:t>
            </w:r>
            <w:r>
              <w:t>易库入库费、交易库出库费、保管库入库</w:t>
            </w:r>
            <w:r>
              <w:rPr>
                <w:rFonts w:hint="eastAsia"/>
              </w:rPr>
              <w:t>费、</w:t>
            </w:r>
            <w:r>
              <w:t>保管库出库费</w:t>
            </w:r>
          </w:p>
          <w:p w14:paraId="717B0688" w14:textId="77777777" w:rsidR="000A0BBA" w:rsidRDefault="00710C00">
            <w:pPr>
              <w:widowControl/>
              <w:ind w:firstLineChars="0" w:firstLine="0"/>
              <w:rPr>
                <w:rFonts w:ascii="宋体" w:eastAsia="宋体" w:hAnsi="宋体" w:cs="宋体"/>
                <w:color w:val="000000"/>
                <w:kern w:val="0"/>
                <w:szCs w:val="24"/>
              </w:rPr>
            </w:pPr>
            <w:r>
              <w:rPr>
                <w:rFonts w:hint="eastAsia"/>
              </w:rPr>
              <w:t xml:space="preserve">10. </w:t>
            </w:r>
            <w:r>
              <w:t>36</w:t>
            </w:r>
            <w:r>
              <w:rPr>
                <w:rFonts w:hint="eastAsia"/>
              </w:rPr>
              <w:t>-</w:t>
            </w:r>
            <w:r>
              <w:rPr>
                <w:rFonts w:hint="eastAsia"/>
              </w:rPr>
              <w:t>出</w:t>
            </w:r>
            <w:r>
              <w:t>金手续费包括：当日跨行出金手</w:t>
            </w:r>
            <w:r>
              <w:rPr>
                <w:rFonts w:hint="eastAsia"/>
              </w:rPr>
              <w:t>续</w:t>
            </w:r>
            <w:r>
              <w:t>费、当日同行出金手续</w:t>
            </w:r>
            <w:r>
              <w:rPr>
                <w:rFonts w:hint="eastAsia"/>
              </w:rPr>
              <w:t>费</w:t>
            </w:r>
            <w:r>
              <w:t>、跨日出金手续费</w:t>
            </w:r>
          </w:p>
        </w:tc>
      </w:tr>
      <w:tr w:rsidR="000A0BBA" w14:paraId="63F48476"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50687429" w14:textId="77777777" w:rsidR="000A0BBA" w:rsidRDefault="000A0BBA">
            <w:pPr>
              <w:pStyle w:val="affb"/>
              <w:numPr>
                <w:ilvl w:val="0"/>
                <w:numId w:val="41"/>
              </w:numPr>
              <w:ind w:firstLineChars="0"/>
              <w:rPr>
                <w:rFonts w:ascii="Times New Roman" w:hAnsi="Times New Roman" w:cs="Times New Roman"/>
                <w:szCs w:val="21"/>
              </w:rPr>
            </w:pPr>
          </w:p>
        </w:tc>
        <w:tc>
          <w:tcPr>
            <w:tcW w:w="688" w:type="pct"/>
            <w:tcBorders>
              <w:top w:val="outset" w:sz="6" w:space="0" w:color="111111"/>
              <w:left w:val="outset" w:sz="6" w:space="0" w:color="111111"/>
              <w:bottom w:val="outset" w:sz="6" w:space="0" w:color="111111"/>
              <w:right w:val="outset" w:sz="6" w:space="0" w:color="111111"/>
            </w:tcBorders>
          </w:tcPr>
          <w:p w14:paraId="523D32B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费用</w:t>
            </w:r>
          </w:p>
        </w:tc>
        <w:tc>
          <w:tcPr>
            <w:tcW w:w="688" w:type="pct"/>
            <w:tcBorders>
              <w:top w:val="outset" w:sz="6" w:space="0" w:color="111111"/>
              <w:left w:val="outset" w:sz="6" w:space="0" w:color="111111"/>
              <w:bottom w:val="outset" w:sz="6" w:space="0" w:color="111111"/>
              <w:right w:val="outset" w:sz="6" w:space="0" w:color="111111"/>
            </w:tcBorders>
          </w:tcPr>
          <w:p w14:paraId="10CE9C6D" w14:textId="77777777" w:rsidR="000A0BBA" w:rsidRDefault="00710C00">
            <w:pPr>
              <w:ind w:firstLineChars="25" w:firstLine="60"/>
            </w:pPr>
            <w:r>
              <w:rPr>
                <w:rFonts w:ascii="宋体" w:eastAsia="宋体" w:hAnsi="宋体" w:cs="宋体" w:hint="eastAsia"/>
                <w:color w:val="000000"/>
                <w:kern w:val="0"/>
                <w:szCs w:val="24"/>
              </w:rPr>
              <w:t>N18</w:t>
            </w:r>
          </w:p>
        </w:tc>
        <w:tc>
          <w:tcPr>
            <w:tcW w:w="3226" w:type="pct"/>
            <w:tcBorders>
              <w:top w:val="outset" w:sz="6" w:space="0" w:color="111111"/>
              <w:left w:val="outset" w:sz="6" w:space="0" w:color="111111"/>
              <w:bottom w:val="outset" w:sz="6" w:space="0" w:color="111111"/>
              <w:right w:val="outset" w:sz="6" w:space="0" w:color="111111"/>
            </w:tcBorders>
            <w:vAlign w:val="center"/>
          </w:tcPr>
          <w:p w14:paraId="6153B93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单位：分</w:t>
            </w:r>
          </w:p>
        </w:tc>
      </w:tr>
    </w:tbl>
    <w:p w14:paraId="368A7FC7" w14:textId="77777777" w:rsidR="000A0BBA" w:rsidRDefault="00710C00">
      <w:pPr>
        <w:pStyle w:val="21"/>
        <w:numPr>
          <w:ilvl w:val="1"/>
          <w:numId w:val="9"/>
        </w:numPr>
        <w:ind w:left="0" w:firstLineChars="0" w:firstLine="0"/>
      </w:pPr>
      <w:bookmarkStart w:id="118" w:name="_Toc166485964"/>
      <w:r>
        <w:rPr>
          <w:rFonts w:hint="eastAsia"/>
        </w:rPr>
        <w:t>席位</w:t>
      </w:r>
      <w:r>
        <w:t>升贴水信息数据文件</w:t>
      </w:r>
      <w:bookmarkEnd w:id="118"/>
    </w:p>
    <w:p w14:paraId="7A54D81F" w14:textId="77777777" w:rsidR="000A0BBA" w:rsidRDefault="00710C00">
      <w:pPr>
        <w:pStyle w:val="30"/>
        <w:numPr>
          <w:ilvl w:val="2"/>
          <w:numId w:val="9"/>
        </w:numPr>
        <w:ind w:left="0" w:firstLineChars="0" w:firstLine="480"/>
        <w:rPr>
          <w:szCs w:val="21"/>
        </w:rPr>
      </w:pPr>
      <w:bookmarkStart w:id="119" w:name="_Toc166485965"/>
      <w:r>
        <w:rPr>
          <w:rFonts w:hint="eastAsia"/>
        </w:rPr>
        <w:t>汇总记录</w:t>
      </w:r>
      <w:bookmarkEnd w:id="119"/>
    </w:p>
    <w:tbl>
      <w:tblPr>
        <w:tblW w:w="4230" w:type="pct"/>
        <w:jc w:val="center"/>
        <w:tblBorders>
          <w:top w:val="outset" w:sz="6" w:space="0" w:color="111111"/>
          <w:left w:val="outset" w:sz="6" w:space="0" w:color="111111"/>
          <w:bottom w:val="outset" w:sz="6" w:space="0" w:color="111111"/>
          <w:right w:val="outset" w:sz="6" w:space="0" w:color="111111"/>
        </w:tblBorders>
        <w:tblLayout w:type="fixed"/>
        <w:tblCellMar>
          <w:left w:w="0" w:type="dxa"/>
          <w:right w:w="0" w:type="dxa"/>
        </w:tblCellMar>
        <w:tblLook w:val="04A0" w:firstRow="1" w:lastRow="0" w:firstColumn="1" w:lastColumn="0" w:noHBand="0" w:noVBand="1"/>
      </w:tblPr>
      <w:tblGrid>
        <w:gridCol w:w="661"/>
        <w:gridCol w:w="1936"/>
        <w:gridCol w:w="1315"/>
        <w:gridCol w:w="3106"/>
      </w:tblGrid>
      <w:tr w:rsidR="000A0BBA" w14:paraId="47A0ACA9" w14:textId="77777777">
        <w:trPr>
          <w:tblHeader/>
          <w:jc w:val="center"/>
        </w:trPr>
        <w:tc>
          <w:tcPr>
            <w:tcW w:w="470" w:type="pct"/>
            <w:tcBorders>
              <w:top w:val="outset" w:sz="6" w:space="0" w:color="111111"/>
              <w:left w:val="outset" w:sz="6" w:space="0" w:color="111111"/>
              <w:bottom w:val="outset" w:sz="6" w:space="0" w:color="111111"/>
              <w:right w:val="outset" w:sz="6" w:space="0" w:color="111111"/>
            </w:tcBorders>
            <w:shd w:val="clear" w:color="auto" w:fill="C0C0C0"/>
          </w:tcPr>
          <w:p w14:paraId="23F40D82" w14:textId="77777777" w:rsidR="000A0BBA" w:rsidRDefault="00710C00">
            <w:pPr>
              <w:ind w:firstLineChars="0" w:firstLine="0"/>
              <w:rPr>
                <w:b/>
                <w:bCs/>
                <w:szCs w:val="21"/>
              </w:rPr>
            </w:pPr>
            <w:r>
              <w:rPr>
                <w:rFonts w:hint="eastAsia"/>
                <w:b/>
                <w:bCs/>
                <w:szCs w:val="21"/>
              </w:rPr>
              <w:t>序号</w:t>
            </w:r>
          </w:p>
        </w:tc>
        <w:tc>
          <w:tcPr>
            <w:tcW w:w="1379"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64B6EB99" w14:textId="77777777" w:rsidR="000A0BBA" w:rsidRDefault="00710C00">
            <w:pPr>
              <w:ind w:firstLineChars="0" w:firstLine="0"/>
              <w:rPr>
                <w:szCs w:val="21"/>
              </w:rPr>
            </w:pPr>
            <w:r>
              <w:rPr>
                <w:rFonts w:hint="eastAsia"/>
                <w:b/>
                <w:bCs/>
                <w:szCs w:val="21"/>
              </w:rPr>
              <w:t>业务字段</w:t>
            </w:r>
          </w:p>
        </w:tc>
        <w:tc>
          <w:tcPr>
            <w:tcW w:w="937" w:type="pct"/>
            <w:tcBorders>
              <w:top w:val="outset" w:sz="6" w:space="0" w:color="111111"/>
              <w:left w:val="outset" w:sz="6" w:space="0" w:color="111111"/>
              <w:bottom w:val="outset" w:sz="6" w:space="0" w:color="111111"/>
              <w:right w:val="outset" w:sz="6" w:space="0" w:color="111111"/>
            </w:tcBorders>
            <w:shd w:val="clear" w:color="auto" w:fill="C0C0C0"/>
          </w:tcPr>
          <w:p w14:paraId="58792F56" w14:textId="77777777" w:rsidR="000A0BBA" w:rsidRDefault="00710C00">
            <w:pPr>
              <w:ind w:firstLineChars="0" w:firstLine="0"/>
              <w:rPr>
                <w:rFonts w:asciiTheme="minorEastAsia" w:hAnsiTheme="minorEastAsia"/>
                <w:b/>
                <w:bCs/>
                <w:szCs w:val="21"/>
              </w:rPr>
            </w:pPr>
            <w:r>
              <w:rPr>
                <w:rFonts w:asciiTheme="minorEastAsia" w:hAnsiTheme="minorEastAsia" w:hint="eastAsia"/>
                <w:b/>
                <w:bCs/>
                <w:szCs w:val="21"/>
              </w:rPr>
              <w:t>数据类型</w:t>
            </w:r>
          </w:p>
        </w:tc>
        <w:tc>
          <w:tcPr>
            <w:tcW w:w="2213"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3C19DF84" w14:textId="77777777" w:rsidR="000A0BBA" w:rsidRDefault="00710C00">
            <w:pPr>
              <w:ind w:firstLineChars="0" w:firstLine="0"/>
              <w:rPr>
                <w:szCs w:val="21"/>
              </w:rPr>
            </w:pPr>
            <w:r>
              <w:rPr>
                <w:b/>
                <w:bCs/>
                <w:szCs w:val="21"/>
              </w:rPr>
              <w:t>说明</w:t>
            </w:r>
          </w:p>
        </w:tc>
      </w:tr>
      <w:tr w:rsidR="000A0BBA" w14:paraId="4191DE0C" w14:textId="77777777">
        <w:trPr>
          <w:jc w:val="center"/>
        </w:trPr>
        <w:tc>
          <w:tcPr>
            <w:tcW w:w="470" w:type="pct"/>
            <w:tcBorders>
              <w:top w:val="outset" w:sz="6" w:space="0" w:color="111111"/>
              <w:left w:val="outset" w:sz="6" w:space="0" w:color="111111"/>
              <w:bottom w:val="outset" w:sz="6" w:space="0" w:color="111111"/>
              <w:right w:val="outset" w:sz="6" w:space="0" w:color="111111"/>
            </w:tcBorders>
          </w:tcPr>
          <w:p w14:paraId="7A0CA3D6" w14:textId="77777777" w:rsidR="000A0BBA" w:rsidRDefault="000A0BBA">
            <w:pPr>
              <w:pStyle w:val="affb"/>
              <w:numPr>
                <w:ilvl w:val="0"/>
                <w:numId w:val="42"/>
              </w:numPr>
              <w:ind w:firstLineChars="0"/>
              <w:rPr>
                <w:rFonts w:ascii="Times New Roman" w:hAnsi="Times New Roman" w:cs="Times New Roman"/>
                <w:szCs w:val="21"/>
              </w:rPr>
            </w:pPr>
          </w:p>
        </w:tc>
        <w:tc>
          <w:tcPr>
            <w:tcW w:w="1379" w:type="pct"/>
            <w:tcBorders>
              <w:top w:val="outset" w:sz="6" w:space="0" w:color="111111"/>
              <w:left w:val="outset" w:sz="6" w:space="0" w:color="111111"/>
              <w:bottom w:val="outset" w:sz="6" w:space="0" w:color="111111"/>
              <w:right w:val="outset" w:sz="6" w:space="0" w:color="111111"/>
            </w:tcBorders>
            <w:vAlign w:val="center"/>
          </w:tcPr>
          <w:p w14:paraId="51F63DC8" w14:textId="77777777" w:rsidR="000A0BBA" w:rsidRDefault="00710C00">
            <w:pPr>
              <w:ind w:firstLineChars="0" w:firstLine="0"/>
              <w:rPr>
                <w:szCs w:val="21"/>
              </w:rPr>
            </w:pPr>
            <w:r>
              <w:rPr>
                <w:rFonts w:hint="eastAsia"/>
                <w:szCs w:val="21"/>
              </w:rPr>
              <w:t>交易日期</w:t>
            </w:r>
          </w:p>
        </w:tc>
        <w:tc>
          <w:tcPr>
            <w:tcW w:w="937" w:type="pct"/>
            <w:tcBorders>
              <w:top w:val="outset" w:sz="6" w:space="0" w:color="111111"/>
              <w:left w:val="outset" w:sz="6" w:space="0" w:color="111111"/>
              <w:bottom w:val="outset" w:sz="6" w:space="0" w:color="111111"/>
              <w:right w:val="outset" w:sz="6" w:space="0" w:color="111111"/>
            </w:tcBorders>
          </w:tcPr>
          <w:p w14:paraId="6EACF101"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C8</w:t>
            </w:r>
          </w:p>
        </w:tc>
        <w:tc>
          <w:tcPr>
            <w:tcW w:w="2213" w:type="pct"/>
            <w:tcBorders>
              <w:top w:val="outset" w:sz="6" w:space="0" w:color="111111"/>
              <w:left w:val="outset" w:sz="6" w:space="0" w:color="111111"/>
              <w:bottom w:val="outset" w:sz="6" w:space="0" w:color="111111"/>
              <w:right w:val="outset" w:sz="6" w:space="0" w:color="111111"/>
            </w:tcBorders>
            <w:vAlign w:val="center"/>
          </w:tcPr>
          <w:p w14:paraId="7BA69AE9"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YYYYMMDD</w:t>
            </w:r>
          </w:p>
        </w:tc>
      </w:tr>
      <w:tr w:rsidR="000A0BBA" w14:paraId="7117CBC5" w14:textId="77777777">
        <w:trPr>
          <w:jc w:val="center"/>
        </w:trPr>
        <w:tc>
          <w:tcPr>
            <w:tcW w:w="470" w:type="pct"/>
            <w:tcBorders>
              <w:top w:val="outset" w:sz="6" w:space="0" w:color="111111"/>
              <w:left w:val="outset" w:sz="6" w:space="0" w:color="111111"/>
              <w:bottom w:val="outset" w:sz="6" w:space="0" w:color="111111"/>
              <w:right w:val="outset" w:sz="6" w:space="0" w:color="111111"/>
            </w:tcBorders>
          </w:tcPr>
          <w:p w14:paraId="14004083" w14:textId="77777777" w:rsidR="000A0BBA" w:rsidRDefault="000A0BBA">
            <w:pPr>
              <w:pStyle w:val="affb"/>
              <w:numPr>
                <w:ilvl w:val="0"/>
                <w:numId w:val="42"/>
              </w:numPr>
              <w:ind w:firstLineChars="0"/>
              <w:rPr>
                <w:rFonts w:ascii="Times New Roman" w:hAnsi="Times New Roman" w:cs="Times New Roman"/>
                <w:szCs w:val="21"/>
              </w:rPr>
            </w:pPr>
          </w:p>
        </w:tc>
        <w:tc>
          <w:tcPr>
            <w:tcW w:w="1379" w:type="pct"/>
            <w:tcBorders>
              <w:top w:val="outset" w:sz="6" w:space="0" w:color="111111"/>
              <w:left w:val="outset" w:sz="6" w:space="0" w:color="111111"/>
              <w:bottom w:val="outset" w:sz="6" w:space="0" w:color="111111"/>
              <w:right w:val="outset" w:sz="6" w:space="0" w:color="111111"/>
            </w:tcBorders>
            <w:vAlign w:val="center"/>
          </w:tcPr>
          <w:p w14:paraId="68B7A65F" w14:textId="77777777" w:rsidR="000A0BBA" w:rsidRDefault="00710C00">
            <w:pPr>
              <w:ind w:firstLineChars="0" w:firstLine="0"/>
              <w:rPr>
                <w:szCs w:val="21"/>
              </w:rPr>
            </w:pPr>
            <w:r>
              <w:rPr>
                <w:rFonts w:hint="eastAsia"/>
                <w:szCs w:val="21"/>
              </w:rPr>
              <w:t>会员</w:t>
            </w:r>
            <w:r>
              <w:rPr>
                <w:szCs w:val="21"/>
              </w:rPr>
              <w:t>代码</w:t>
            </w:r>
          </w:p>
        </w:tc>
        <w:tc>
          <w:tcPr>
            <w:tcW w:w="937" w:type="pct"/>
            <w:tcBorders>
              <w:top w:val="outset" w:sz="6" w:space="0" w:color="111111"/>
              <w:left w:val="outset" w:sz="6" w:space="0" w:color="111111"/>
              <w:bottom w:val="outset" w:sz="6" w:space="0" w:color="111111"/>
              <w:right w:val="outset" w:sz="6" w:space="0" w:color="111111"/>
            </w:tcBorders>
          </w:tcPr>
          <w:p w14:paraId="687680F9"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213" w:type="pct"/>
            <w:tcBorders>
              <w:top w:val="outset" w:sz="6" w:space="0" w:color="111111"/>
              <w:left w:val="outset" w:sz="6" w:space="0" w:color="111111"/>
              <w:bottom w:val="outset" w:sz="6" w:space="0" w:color="111111"/>
              <w:right w:val="outset" w:sz="6" w:space="0" w:color="111111"/>
            </w:tcBorders>
            <w:vAlign w:val="center"/>
          </w:tcPr>
          <w:p w14:paraId="253EB0F7"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4位数字编号</w:t>
            </w:r>
          </w:p>
        </w:tc>
      </w:tr>
      <w:tr w:rsidR="000A0BBA" w14:paraId="139AD7D3" w14:textId="77777777">
        <w:trPr>
          <w:jc w:val="center"/>
        </w:trPr>
        <w:tc>
          <w:tcPr>
            <w:tcW w:w="470" w:type="pct"/>
            <w:tcBorders>
              <w:top w:val="outset" w:sz="6" w:space="0" w:color="111111"/>
              <w:left w:val="outset" w:sz="6" w:space="0" w:color="111111"/>
              <w:bottom w:val="outset" w:sz="6" w:space="0" w:color="111111"/>
              <w:right w:val="outset" w:sz="6" w:space="0" w:color="111111"/>
            </w:tcBorders>
          </w:tcPr>
          <w:p w14:paraId="38F12ED1" w14:textId="77777777" w:rsidR="000A0BBA" w:rsidRDefault="000A0BBA">
            <w:pPr>
              <w:pStyle w:val="affb"/>
              <w:numPr>
                <w:ilvl w:val="0"/>
                <w:numId w:val="42"/>
              </w:numPr>
              <w:ind w:firstLineChars="0"/>
              <w:rPr>
                <w:rFonts w:ascii="Times New Roman" w:hAnsi="Times New Roman" w:cs="Times New Roman"/>
                <w:szCs w:val="21"/>
              </w:rPr>
            </w:pPr>
          </w:p>
        </w:tc>
        <w:tc>
          <w:tcPr>
            <w:tcW w:w="1379" w:type="pct"/>
            <w:tcBorders>
              <w:top w:val="outset" w:sz="6" w:space="0" w:color="111111"/>
              <w:left w:val="outset" w:sz="6" w:space="0" w:color="111111"/>
              <w:bottom w:val="outset" w:sz="6" w:space="0" w:color="111111"/>
              <w:right w:val="outset" w:sz="6" w:space="0" w:color="111111"/>
            </w:tcBorders>
            <w:vAlign w:val="center"/>
          </w:tcPr>
          <w:p w14:paraId="179DD149" w14:textId="77777777" w:rsidR="000A0BBA" w:rsidRDefault="00710C00">
            <w:pPr>
              <w:ind w:firstLineChars="0" w:firstLine="0"/>
              <w:rPr>
                <w:szCs w:val="21"/>
              </w:rPr>
            </w:pPr>
            <w:r>
              <w:rPr>
                <w:rFonts w:hint="eastAsia"/>
                <w:szCs w:val="21"/>
              </w:rPr>
              <w:t>席位代码</w:t>
            </w:r>
          </w:p>
        </w:tc>
        <w:tc>
          <w:tcPr>
            <w:tcW w:w="937" w:type="pct"/>
            <w:tcBorders>
              <w:top w:val="outset" w:sz="6" w:space="0" w:color="111111"/>
              <w:left w:val="outset" w:sz="6" w:space="0" w:color="111111"/>
              <w:bottom w:val="outset" w:sz="6" w:space="0" w:color="111111"/>
              <w:right w:val="outset" w:sz="6" w:space="0" w:color="111111"/>
            </w:tcBorders>
          </w:tcPr>
          <w:p w14:paraId="1C728A54"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C6</w:t>
            </w:r>
          </w:p>
        </w:tc>
        <w:tc>
          <w:tcPr>
            <w:tcW w:w="2213" w:type="pct"/>
            <w:tcBorders>
              <w:top w:val="outset" w:sz="6" w:space="0" w:color="111111"/>
              <w:left w:val="outset" w:sz="6" w:space="0" w:color="111111"/>
              <w:bottom w:val="outset" w:sz="6" w:space="0" w:color="111111"/>
              <w:right w:val="outset" w:sz="6" w:space="0" w:color="111111"/>
            </w:tcBorders>
            <w:vAlign w:val="center"/>
          </w:tcPr>
          <w:p w14:paraId="713183D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6位数字编号</w:t>
            </w:r>
          </w:p>
        </w:tc>
      </w:tr>
      <w:tr w:rsidR="000A0BBA" w14:paraId="06D0DEE2" w14:textId="77777777">
        <w:trPr>
          <w:jc w:val="center"/>
        </w:trPr>
        <w:tc>
          <w:tcPr>
            <w:tcW w:w="470" w:type="pct"/>
            <w:tcBorders>
              <w:top w:val="outset" w:sz="6" w:space="0" w:color="111111"/>
              <w:left w:val="outset" w:sz="6" w:space="0" w:color="111111"/>
              <w:bottom w:val="outset" w:sz="6" w:space="0" w:color="111111"/>
              <w:right w:val="outset" w:sz="6" w:space="0" w:color="111111"/>
            </w:tcBorders>
          </w:tcPr>
          <w:p w14:paraId="36566689" w14:textId="77777777" w:rsidR="000A0BBA" w:rsidRDefault="000A0BBA">
            <w:pPr>
              <w:pStyle w:val="affb"/>
              <w:numPr>
                <w:ilvl w:val="0"/>
                <w:numId w:val="42"/>
              </w:numPr>
              <w:ind w:firstLineChars="0"/>
              <w:rPr>
                <w:rFonts w:ascii="Times New Roman" w:hAnsi="Times New Roman" w:cs="Times New Roman"/>
                <w:szCs w:val="21"/>
              </w:rPr>
            </w:pPr>
          </w:p>
        </w:tc>
        <w:tc>
          <w:tcPr>
            <w:tcW w:w="1379" w:type="pct"/>
            <w:tcBorders>
              <w:top w:val="outset" w:sz="6" w:space="0" w:color="111111"/>
              <w:left w:val="outset" w:sz="6" w:space="0" w:color="111111"/>
              <w:bottom w:val="outset" w:sz="6" w:space="0" w:color="111111"/>
              <w:right w:val="outset" w:sz="6" w:space="0" w:color="111111"/>
            </w:tcBorders>
            <w:vAlign w:val="center"/>
          </w:tcPr>
          <w:p w14:paraId="2BA8680B" w14:textId="77777777" w:rsidR="000A0BBA" w:rsidRDefault="00710C00">
            <w:pPr>
              <w:ind w:firstLineChars="0" w:firstLine="0"/>
              <w:rPr>
                <w:szCs w:val="21"/>
              </w:rPr>
            </w:pPr>
            <w:r>
              <w:rPr>
                <w:rFonts w:hint="eastAsia"/>
                <w:szCs w:val="21"/>
              </w:rPr>
              <w:t>升贴水类型</w:t>
            </w:r>
          </w:p>
        </w:tc>
        <w:tc>
          <w:tcPr>
            <w:tcW w:w="937" w:type="pct"/>
            <w:tcBorders>
              <w:top w:val="outset" w:sz="6" w:space="0" w:color="111111"/>
              <w:left w:val="outset" w:sz="6" w:space="0" w:color="111111"/>
              <w:bottom w:val="outset" w:sz="6" w:space="0" w:color="111111"/>
              <w:right w:val="outset" w:sz="6" w:space="0" w:color="111111"/>
            </w:tcBorders>
          </w:tcPr>
          <w:p w14:paraId="76AC3267"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C4</w:t>
            </w:r>
          </w:p>
        </w:tc>
        <w:tc>
          <w:tcPr>
            <w:tcW w:w="2213" w:type="pct"/>
            <w:tcBorders>
              <w:top w:val="outset" w:sz="6" w:space="0" w:color="111111"/>
              <w:left w:val="outset" w:sz="6" w:space="0" w:color="111111"/>
              <w:bottom w:val="outset" w:sz="6" w:space="0" w:color="111111"/>
              <w:right w:val="outset" w:sz="6" w:space="0" w:color="111111"/>
            </w:tcBorders>
            <w:vAlign w:val="center"/>
          </w:tcPr>
          <w:p w14:paraId="47169367"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7- 条块升贴水</w:t>
            </w:r>
          </w:p>
          <w:p w14:paraId="4821A52B"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 xml:space="preserve">11- </w:t>
            </w:r>
            <w:r>
              <w:rPr>
                <w:rFonts w:ascii="宋体" w:eastAsia="宋体" w:hAnsi="宋体" w:cs="宋体" w:hint="eastAsia"/>
                <w:color w:val="000000"/>
                <w:kern w:val="0"/>
                <w:szCs w:val="24"/>
              </w:rPr>
              <w:t>溢短金额</w:t>
            </w:r>
          </w:p>
          <w:p w14:paraId="4DCA38CA"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12- 品种升贴水</w:t>
            </w:r>
          </w:p>
          <w:p w14:paraId="61F172E0"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 xml:space="preserve">16- </w:t>
            </w:r>
            <w:r>
              <w:rPr>
                <w:rFonts w:ascii="宋体" w:eastAsia="宋体" w:hAnsi="宋体" w:cs="宋体" w:hint="eastAsia"/>
                <w:color w:val="000000"/>
                <w:kern w:val="0"/>
                <w:szCs w:val="24"/>
              </w:rPr>
              <w:t>品牌升贴水</w:t>
            </w:r>
          </w:p>
        </w:tc>
      </w:tr>
      <w:tr w:rsidR="000A0BBA" w14:paraId="672F73DA" w14:textId="77777777">
        <w:trPr>
          <w:jc w:val="center"/>
        </w:trPr>
        <w:tc>
          <w:tcPr>
            <w:tcW w:w="470" w:type="pct"/>
            <w:tcBorders>
              <w:top w:val="outset" w:sz="6" w:space="0" w:color="111111"/>
              <w:left w:val="outset" w:sz="6" w:space="0" w:color="111111"/>
              <w:bottom w:val="outset" w:sz="6" w:space="0" w:color="111111"/>
              <w:right w:val="outset" w:sz="6" w:space="0" w:color="111111"/>
            </w:tcBorders>
          </w:tcPr>
          <w:p w14:paraId="16033FF9" w14:textId="77777777" w:rsidR="000A0BBA" w:rsidRDefault="000A0BBA">
            <w:pPr>
              <w:pStyle w:val="affb"/>
              <w:numPr>
                <w:ilvl w:val="0"/>
                <w:numId w:val="42"/>
              </w:numPr>
              <w:ind w:firstLineChars="0"/>
              <w:rPr>
                <w:rFonts w:ascii="Times New Roman" w:hAnsi="Times New Roman" w:cs="Times New Roman"/>
                <w:szCs w:val="21"/>
              </w:rPr>
            </w:pPr>
          </w:p>
        </w:tc>
        <w:tc>
          <w:tcPr>
            <w:tcW w:w="1379" w:type="pct"/>
            <w:tcBorders>
              <w:top w:val="outset" w:sz="6" w:space="0" w:color="111111"/>
              <w:left w:val="outset" w:sz="6" w:space="0" w:color="111111"/>
              <w:bottom w:val="outset" w:sz="6" w:space="0" w:color="111111"/>
              <w:right w:val="outset" w:sz="6" w:space="0" w:color="111111"/>
            </w:tcBorders>
            <w:vAlign w:val="center"/>
          </w:tcPr>
          <w:p w14:paraId="15B9EBF5" w14:textId="77777777" w:rsidR="000A0BBA" w:rsidRDefault="00710C00">
            <w:pPr>
              <w:ind w:firstLineChars="0" w:firstLine="0"/>
              <w:rPr>
                <w:szCs w:val="21"/>
              </w:rPr>
            </w:pPr>
            <w:r>
              <w:rPr>
                <w:szCs w:val="21"/>
              </w:rPr>
              <w:t>升贴水合计</w:t>
            </w:r>
          </w:p>
        </w:tc>
        <w:tc>
          <w:tcPr>
            <w:tcW w:w="937" w:type="pct"/>
            <w:tcBorders>
              <w:top w:val="outset" w:sz="6" w:space="0" w:color="111111"/>
              <w:left w:val="outset" w:sz="6" w:space="0" w:color="111111"/>
              <w:bottom w:val="outset" w:sz="6" w:space="0" w:color="111111"/>
              <w:right w:val="outset" w:sz="6" w:space="0" w:color="111111"/>
            </w:tcBorders>
          </w:tcPr>
          <w:p w14:paraId="189DC7D5" w14:textId="77777777" w:rsidR="000A0BBA" w:rsidRDefault="00710C00">
            <w:pPr>
              <w:ind w:firstLineChars="0" w:firstLine="0"/>
              <w:rPr>
                <w:rFonts w:asciiTheme="minorEastAsia" w:hAnsiTheme="minorEastAsia"/>
                <w:szCs w:val="21"/>
              </w:rPr>
            </w:pPr>
            <w:r>
              <w:rPr>
                <w:rFonts w:asciiTheme="minorEastAsia" w:hAnsiTheme="minorEastAsia" w:hint="eastAsia"/>
                <w:szCs w:val="21"/>
              </w:rPr>
              <w:t>N18</w:t>
            </w:r>
          </w:p>
        </w:tc>
        <w:tc>
          <w:tcPr>
            <w:tcW w:w="2213" w:type="pct"/>
            <w:tcBorders>
              <w:top w:val="outset" w:sz="6" w:space="0" w:color="111111"/>
              <w:left w:val="outset" w:sz="6" w:space="0" w:color="111111"/>
              <w:bottom w:val="outset" w:sz="6" w:space="0" w:color="111111"/>
              <w:right w:val="outset" w:sz="6" w:space="0" w:color="111111"/>
            </w:tcBorders>
            <w:vAlign w:val="center"/>
          </w:tcPr>
          <w:p w14:paraId="78080833"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单位：分</w:t>
            </w:r>
          </w:p>
        </w:tc>
      </w:tr>
    </w:tbl>
    <w:p w14:paraId="227C5E9E" w14:textId="77777777" w:rsidR="000A0BBA" w:rsidRDefault="000A0BBA">
      <w:pPr>
        <w:ind w:firstLine="480"/>
      </w:pPr>
    </w:p>
    <w:p w14:paraId="1846A6DF" w14:textId="77777777" w:rsidR="000A0BBA" w:rsidRDefault="00710C00">
      <w:pPr>
        <w:pStyle w:val="21"/>
        <w:numPr>
          <w:ilvl w:val="1"/>
          <w:numId w:val="9"/>
        </w:numPr>
        <w:ind w:left="0" w:firstLineChars="0" w:firstLine="0"/>
      </w:pPr>
      <w:bookmarkStart w:id="120" w:name="_Toc166485966"/>
      <w:r>
        <w:rPr>
          <w:rFonts w:hint="eastAsia"/>
        </w:rPr>
        <w:t>客户升贴水信息数据文件</w:t>
      </w:r>
      <w:bookmarkEnd w:id="120"/>
    </w:p>
    <w:p w14:paraId="697C79D3" w14:textId="77777777" w:rsidR="000A0BBA" w:rsidRDefault="00710C00">
      <w:pPr>
        <w:pStyle w:val="30"/>
        <w:numPr>
          <w:ilvl w:val="2"/>
          <w:numId w:val="9"/>
        </w:numPr>
        <w:ind w:left="0" w:firstLineChars="0" w:firstLine="480"/>
      </w:pPr>
      <w:bookmarkStart w:id="121" w:name="_Toc166485967"/>
      <w:r>
        <w:rPr>
          <w:rFonts w:hint="eastAsia"/>
        </w:rPr>
        <w:t>明细记录</w:t>
      </w:r>
      <w:bookmarkEnd w:id="121"/>
    </w:p>
    <w:tbl>
      <w:tblPr>
        <w:tblW w:w="4795" w:type="pct"/>
        <w:jc w:val="center"/>
        <w:tblBorders>
          <w:top w:val="outset" w:sz="6" w:space="0" w:color="111111"/>
          <w:left w:val="outset" w:sz="6" w:space="0" w:color="111111"/>
          <w:bottom w:val="outset" w:sz="6" w:space="0" w:color="111111"/>
          <w:right w:val="outset" w:sz="6" w:space="0" w:color="111111"/>
        </w:tblBorders>
        <w:tblLayout w:type="fixed"/>
        <w:tblCellMar>
          <w:left w:w="0" w:type="dxa"/>
          <w:right w:w="0" w:type="dxa"/>
        </w:tblCellMar>
        <w:tblLook w:val="04A0" w:firstRow="1" w:lastRow="0" w:firstColumn="1" w:lastColumn="0" w:noHBand="0" w:noVBand="1"/>
      </w:tblPr>
      <w:tblGrid>
        <w:gridCol w:w="660"/>
        <w:gridCol w:w="1971"/>
        <w:gridCol w:w="1621"/>
        <w:gridCol w:w="3704"/>
      </w:tblGrid>
      <w:tr w:rsidR="000A0BBA" w14:paraId="3648B613" w14:textId="77777777">
        <w:trPr>
          <w:jc w:val="center"/>
        </w:trPr>
        <w:tc>
          <w:tcPr>
            <w:tcW w:w="414" w:type="pct"/>
            <w:tcBorders>
              <w:top w:val="outset" w:sz="6" w:space="0" w:color="111111"/>
              <w:left w:val="outset" w:sz="6" w:space="0" w:color="111111"/>
              <w:bottom w:val="outset" w:sz="6" w:space="0" w:color="111111"/>
              <w:right w:val="outset" w:sz="6" w:space="0" w:color="111111"/>
            </w:tcBorders>
            <w:shd w:val="clear" w:color="auto" w:fill="C0C0C0"/>
          </w:tcPr>
          <w:p w14:paraId="675A720F" w14:textId="77777777" w:rsidR="000A0BBA" w:rsidRDefault="00710C00">
            <w:pPr>
              <w:ind w:firstLineChars="0" w:firstLine="0"/>
              <w:rPr>
                <w:b/>
                <w:bCs/>
                <w:szCs w:val="21"/>
              </w:rPr>
            </w:pPr>
            <w:r>
              <w:rPr>
                <w:rFonts w:hint="eastAsia"/>
                <w:b/>
                <w:bCs/>
                <w:szCs w:val="21"/>
              </w:rPr>
              <w:t>序号</w:t>
            </w:r>
          </w:p>
        </w:tc>
        <w:tc>
          <w:tcPr>
            <w:tcW w:w="1238"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13D6A48F" w14:textId="77777777" w:rsidR="000A0BBA" w:rsidRDefault="00710C00">
            <w:pPr>
              <w:ind w:firstLineChars="0" w:firstLine="0"/>
              <w:rPr>
                <w:szCs w:val="21"/>
              </w:rPr>
            </w:pPr>
            <w:r>
              <w:rPr>
                <w:rFonts w:hint="eastAsia"/>
                <w:b/>
                <w:bCs/>
                <w:szCs w:val="21"/>
              </w:rPr>
              <w:t>业务字段</w:t>
            </w:r>
          </w:p>
        </w:tc>
        <w:tc>
          <w:tcPr>
            <w:tcW w:w="1019" w:type="pct"/>
            <w:tcBorders>
              <w:top w:val="outset" w:sz="6" w:space="0" w:color="111111"/>
              <w:left w:val="outset" w:sz="6" w:space="0" w:color="111111"/>
              <w:bottom w:val="outset" w:sz="6" w:space="0" w:color="111111"/>
              <w:right w:val="outset" w:sz="6" w:space="0" w:color="111111"/>
            </w:tcBorders>
            <w:shd w:val="clear" w:color="auto" w:fill="C0C0C0"/>
          </w:tcPr>
          <w:p w14:paraId="2C73C623" w14:textId="77777777" w:rsidR="000A0BBA" w:rsidRDefault="00710C00">
            <w:pPr>
              <w:ind w:firstLineChars="0" w:firstLine="0"/>
              <w:rPr>
                <w:rFonts w:asciiTheme="minorEastAsia" w:hAnsiTheme="minorEastAsia"/>
                <w:b/>
                <w:bCs/>
                <w:szCs w:val="21"/>
              </w:rPr>
            </w:pPr>
            <w:r>
              <w:rPr>
                <w:rFonts w:asciiTheme="minorEastAsia" w:hAnsiTheme="minorEastAsia" w:hint="eastAsia"/>
                <w:b/>
                <w:bCs/>
                <w:szCs w:val="21"/>
              </w:rPr>
              <w:t>数据类型</w:t>
            </w:r>
          </w:p>
        </w:tc>
        <w:tc>
          <w:tcPr>
            <w:tcW w:w="2328"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7084EB6D" w14:textId="77777777" w:rsidR="000A0BBA" w:rsidRDefault="00710C00">
            <w:pPr>
              <w:ind w:firstLineChars="0" w:firstLine="0"/>
              <w:rPr>
                <w:szCs w:val="21"/>
              </w:rPr>
            </w:pPr>
            <w:r>
              <w:rPr>
                <w:b/>
                <w:bCs/>
                <w:szCs w:val="21"/>
              </w:rPr>
              <w:t>说明</w:t>
            </w:r>
          </w:p>
        </w:tc>
      </w:tr>
      <w:tr w:rsidR="000A0BBA" w14:paraId="42925433" w14:textId="77777777">
        <w:trPr>
          <w:jc w:val="center"/>
        </w:trPr>
        <w:tc>
          <w:tcPr>
            <w:tcW w:w="414" w:type="pct"/>
            <w:tcBorders>
              <w:top w:val="outset" w:sz="6" w:space="0" w:color="111111"/>
              <w:left w:val="outset" w:sz="6" w:space="0" w:color="111111"/>
              <w:bottom w:val="outset" w:sz="6" w:space="0" w:color="111111"/>
              <w:right w:val="outset" w:sz="6" w:space="0" w:color="111111"/>
            </w:tcBorders>
          </w:tcPr>
          <w:p w14:paraId="1E7DCBF3" w14:textId="77777777" w:rsidR="000A0BBA" w:rsidRDefault="000A0BBA">
            <w:pPr>
              <w:pStyle w:val="affb"/>
              <w:numPr>
                <w:ilvl w:val="0"/>
                <w:numId w:val="43"/>
              </w:numPr>
              <w:ind w:firstLineChars="0"/>
              <w:rPr>
                <w:rFonts w:ascii="Times New Roman" w:hAnsi="Times New Roman" w:cs="Times New Roman"/>
                <w:szCs w:val="21"/>
              </w:rPr>
            </w:pPr>
          </w:p>
        </w:tc>
        <w:tc>
          <w:tcPr>
            <w:tcW w:w="1238" w:type="pct"/>
            <w:tcBorders>
              <w:top w:val="outset" w:sz="6" w:space="0" w:color="111111"/>
              <w:left w:val="outset" w:sz="6" w:space="0" w:color="111111"/>
              <w:bottom w:val="outset" w:sz="6" w:space="0" w:color="111111"/>
              <w:right w:val="outset" w:sz="6" w:space="0" w:color="111111"/>
            </w:tcBorders>
            <w:vAlign w:val="center"/>
          </w:tcPr>
          <w:p w14:paraId="5B05E2F9" w14:textId="77777777" w:rsidR="000A0BBA" w:rsidRDefault="00710C00">
            <w:pPr>
              <w:ind w:firstLineChars="0" w:firstLine="0"/>
              <w:rPr>
                <w:szCs w:val="21"/>
              </w:rPr>
            </w:pPr>
            <w:r>
              <w:rPr>
                <w:rFonts w:hint="eastAsia"/>
                <w:szCs w:val="21"/>
              </w:rPr>
              <w:t>交易日期</w:t>
            </w:r>
          </w:p>
        </w:tc>
        <w:tc>
          <w:tcPr>
            <w:tcW w:w="1019" w:type="pct"/>
            <w:tcBorders>
              <w:top w:val="outset" w:sz="6" w:space="0" w:color="111111"/>
              <w:left w:val="outset" w:sz="6" w:space="0" w:color="111111"/>
              <w:bottom w:val="outset" w:sz="6" w:space="0" w:color="111111"/>
              <w:right w:val="outset" w:sz="6" w:space="0" w:color="111111"/>
            </w:tcBorders>
          </w:tcPr>
          <w:p w14:paraId="0BE13F0E" w14:textId="77777777" w:rsidR="000A0BBA" w:rsidRDefault="00710C00">
            <w:pPr>
              <w:ind w:firstLineChars="38" w:firstLine="91"/>
              <w:rPr>
                <w:rFonts w:asciiTheme="minorEastAsia" w:hAnsiTheme="minorEastAsia"/>
                <w:szCs w:val="21"/>
              </w:rPr>
            </w:pPr>
            <w:r>
              <w:rPr>
                <w:rFonts w:asciiTheme="minorEastAsia" w:hAnsiTheme="minorEastAsia" w:cs="宋体" w:hint="eastAsia"/>
                <w:color w:val="000000"/>
                <w:kern w:val="0"/>
                <w:szCs w:val="24"/>
              </w:rPr>
              <w:t>C8</w:t>
            </w:r>
          </w:p>
        </w:tc>
        <w:tc>
          <w:tcPr>
            <w:tcW w:w="2328" w:type="pct"/>
            <w:tcBorders>
              <w:top w:val="outset" w:sz="6" w:space="0" w:color="111111"/>
              <w:left w:val="outset" w:sz="6" w:space="0" w:color="111111"/>
              <w:bottom w:val="outset" w:sz="6" w:space="0" w:color="111111"/>
              <w:right w:val="outset" w:sz="6" w:space="0" w:color="111111"/>
            </w:tcBorders>
            <w:vAlign w:val="center"/>
          </w:tcPr>
          <w:p w14:paraId="5B3CB255" w14:textId="77777777" w:rsidR="000A0BBA" w:rsidRDefault="00710C00">
            <w:pPr>
              <w:ind w:firstLineChars="0" w:firstLine="0"/>
              <w:rPr>
                <w:szCs w:val="21"/>
              </w:rPr>
            </w:pPr>
            <w:r>
              <w:rPr>
                <w:rFonts w:ascii="宋体" w:eastAsia="宋体" w:hAnsi="宋体" w:cs="宋体"/>
                <w:color w:val="000000"/>
                <w:kern w:val="0"/>
                <w:szCs w:val="24"/>
              </w:rPr>
              <w:t>YYYYMMDD</w:t>
            </w:r>
          </w:p>
        </w:tc>
      </w:tr>
      <w:tr w:rsidR="000A0BBA" w14:paraId="26AA4B31" w14:textId="77777777">
        <w:trPr>
          <w:jc w:val="center"/>
        </w:trPr>
        <w:tc>
          <w:tcPr>
            <w:tcW w:w="414" w:type="pct"/>
            <w:tcBorders>
              <w:top w:val="outset" w:sz="6" w:space="0" w:color="111111"/>
              <w:left w:val="outset" w:sz="6" w:space="0" w:color="111111"/>
              <w:bottom w:val="outset" w:sz="6" w:space="0" w:color="111111"/>
              <w:right w:val="outset" w:sz="6" w:space="0" w:color="111111"/>
            </w:tcBorders>
          </w:tcPr>
          <w:p w14:paraId="02B502E5" w14:textId="77777777" w:rsidR="000A0BBA" w:rsidRDefault="000A0BBA">
            <w:pPr>
              <w:pStyle w:val="affb"/>
              <w:numPr>
                <w:ilvl w:val="0"/>
                <w:numId w:val="43"/>
              </w:numPr>
              <w:ind w:firstLineChars="0"/>
              <w:rPr>
                <w:rFonts w:ascii="Times New Roman" w:hAnsi="Times New Roman" w:cs="Times New Roman"/>
                <w:szCs w:val="21"/>
              </w:rPr>
            </w:pPr>
          </w:p>
        </w:tc>
        <w:tc>
          <w:tcPr>
            <w:tcW w:w="1238" w:type="pct"/>
            <w:tcBorders>
              <w:top w:val="outset" w:sz="6" w:space="0" w:color="111111"/>
              <w:left w:val="outset" w:sz="6" w:space="0" w:color="111111"/>
              <w:bottom w:val="outset" w:sz="6" w:space="0" w:color="111111"/>
              <w:right w:val="outset" w:sz="6" w:space="0" w:color="111111"/>
            </w:tcBorders>
            <w:vAlign w:val="center"/>
          </w:tcPr>
          <w:p w14:paraId="753CC0E9" w14:textId="77777777" w:rsidR="000A0BBA" w:rsidRDefault="00710C00">
            <w:pPr>
              <w:ind w:firstLineChars="0" w:firstLine="0"/>
              <w:rPr>
                <w:szCs w:val="21"/>
              </w:rPr>
            </w:pPr>
            <w:r>
              <w:rPr>
                <w:szCs w:val="21"/>
              </w:rPr>
              <w:t>客户代码</w:t>
            </w:r>
          </w:p>
        </w:tc>
        <w:tc>
          <w:tcPr>
            <w:tcW w:w="1019" w:type="pct"/>
            <w:tcBorders>
              <w:top w:val="outset" w:sz="6" w:space="0" w:color="111111"/>
              <w:left w:val="outset" w:sz="6" w:space="0" w:color="111111"/>
              <w:bottom w:val="outset" w:sz="6" w:space="0" w:color="111111"/>
              <w:right w:val="outset" w:sz="6" w:space="0" w:color="111111"/>
            </w:tcBorders>
          </w:tcPr>
          <w:p w14:paraId="36C1B3EB" w14:textId="77777777" w:rsidR="000A0BBA" w:rsidRDefault="00710C00">
            <w:pPr>
              <w:ind w:firstLineChars="38" w:firstLine="91"/>
              <w:rPr>
                <w:rFonts w:asciiTheme="minorEastAsia" w:hAnsiTheme="minorEastAsia"/>
                <w:szCs w:val="21"/>
              </w:rPr>
            </w:pPr>
            <w:r>
              <w:rPr>
                <w:rFonts w:asciiTheme="minorEastAsia" w:hAnsiTheme="minorEastAsia" w:hint="eastAsia"/>
                <w:szCs w:val="21"/>
              </w:rPr>
              <w:t>C10</w:t>
            </w:r>
          </w:p>
        </w:tc>
        <w:tc>
          <w:tcPr>
            <w:tcW w:w="2328" w:type="pct"/>
            <w:tcBorders>
              <w:top w:val="outset" w:sz="6" w:space="0" w:color="111111"/>
              <w:left w:val="outset" w:sz="6" w:space="0" w:color="111111"/>
              <w:bottom w:val="outset" w:sz="6" w:space="0" w:color="111111"/>
              <w:right w:val="outset" w:sz="6" w:space="0" w:color="111111"/>
            </w:tcBorders>
            <w:vAlign w:val="center"/>
          </w:tcPr>
          <w:p w14:paraId="401FFFEF" w14:textId="77777777" w:rsidR="000A0BBA" w:rsidRDefault="00710C00">
            <w:pPr>
              <w:ind w:firstLineChars="0" w:firstLine="0"/>
              <w:rPr>
                <w:szCs w:val="21"/>
              </w:rPr>
            </w:pPr>
            <w:r>
              <w:rPr>
                <w:szCs w:val="21"/>
              </w:rPr>
              <w:t>10</w:t>
            </w:r>
            <w:r>
              <w:rPr>
                <w:szCs w:val="21"/>
              </w:rPr>
              <w:t>位数字编号</w:t>
            </w:r>
          </w:p>
        </w:tc>
      </w:tr>
      <w:tr w:rsidR="000A0BBA" w14:paraId="586EF358" w14:textId="77777777">
        <w:trPr>
          <w:jc w:val="center"/>
        </w:trPr>
        <w:tc>
          <w:tcPr>
            <w:tcW w:w="414" w:type="pct"/>
            <w:tcBorders>
              <w:top w:val="outset" w:sz="6" w:space="0" w:color="111111"/>
              <w:left w:val="outset" w:sz="6" w:space="0" w:color="111111"/>
              <w:bottom w:val="outset" w:sz="6" w:space="0" w:color="111111"/>
              <w:right w:val="outset" w:sz="6" w:space="0" w:color="111111"/>
            </w:tcBorders>
          </w:tcPr>
          <w:p w14:paraId="6E1368B2" w14:textId="77777777" w:rsidR="000A0BBA" w:rsidRDefault="000A0BBA">
            <w:pPr>
              <w:pStyle w:val="affb"/>
              <w:numPr>
                <w:ilvl w:val="0"/>
                <w:numId w:val="43"/>
              </w:numPr>
              <w:ind w:firstLineChars="0"/>
              <w:rPr>
                <w:rFonts w:ascii="Times New Roman" w:hAnsi="Times New Roman" w:cs="Times New Roman"/>
                <w:szCs w:val="21"/>
              </w:rPr>
            </w:pPr>
          </w:p>
        </w:tc>
        <w:tc>
          <w:tcPr>
            <w:tcW w:w="1238" w:type="pct"/>
            <w:tcBorders>
              <w:top w:val="outset" w:sz="6" w:space="0" w:color="111111"/>
              <w:left w:val="outset" w:sz="6" w:space="0" w:color="111111"/>
              <w:bottom w:val="outset" w:sz="6" w:space="0" w:color="111111"/>
              <w:right w:val="outset" w:sz="6" w:space="0" w:color="111111"/>
            </w:tcBorders>
            <w:vAlign w:val="center"/>
          </w:tcPr>
          <w:p w14:paraId="79A462F5" w14:textId="77777777" w:rsidR="000A0BBA" w:rsidRDefault="00710C00">
            <w:pPr>
              <w:ind w:firstLineChars="0" w:firstLine="0"/>
              <w:rPr>
                <w:szCs w:val="21"/>
              </w:rPr>
            </w:pPr>
            <w:r>
              <w:rPr>
                <w:rFonts w:hint="eastAsia"/>
                <w:szCs w:val="21"/>
              </w:rPr>
              <w:t>会员</w:t>
            </w:r>
            <w:r>
              <w:rPr>
                <w:szCs w:val="21"/>
              </w:rPr>
              <w:t>代码</w:t>
            </w:r>
          </w:p>
        </w:tc>
        <w:tc>
          <w:tcPr>
            <w:tcW w:w="1019" w:type="pct"/>
            <w:tcBorders>
              <w:top w:val="outset" w:sz="6" w:space="0" w:color="111111"/>
              <w:left w:val="outset" w:sz="6" w:space="0" w:color="111111"/>
              <w:bottom w:val="outset" w:sz="6" w:space="0" w:color="111111"/>
              <w:right w:val="outset" w:sz="6" w:space="0" w:color="111111"/>
            </w:tcBorders>
          </w:tcPr>
          <w:p w14:paraId="3275393B" w14:textId="77777777" w:rsidR="000A0BBA" w:rsidRDefault="00710C00">
            <w:pPr>
              <w:ind w:firstLineChars="38" w:firstLine="91"/>
              <w:rPr>
                <w:rFonts w:asciiTheme="minorEastAsia" w:hAnsiTheme="minorEastAsia"/>
                <w:szCs w:val="21"/>
              </w:rPr>
            </w:pPr>
            <w:r>
              <w:rPr>
                <w:rFonts w:asciiTheme="minorEastAsia" w:hAnsiTheme="minorEastAsia" w:hint="eastAsia"/>
                <w:szCs w:val="21"/>
              </w:rPr>
              <w:t>C4</w:t>
            </w:r>
          </w:p>
        </w:tc>
        <w:tc>
          <w:tcPr>
            <w:tcW w:w="2328" w:type="pct"/>
            <w:tcBorders>
              <w:top w:val="outset" w:sz="6" w:space="0" w:color="111111"/>
              <w:left w:val="outset" w:sz="6" w:space="0" w:color="111111"/>
              <w:bottom w:val="outset" w:sz="6" w:space="0" w:color="111111"/>
              <w:right w:val="outset" w:sz="6" w:space="0" w:color="111111"/>
            </w:tcBorders>
            <w:vAlign w:val="center"/>
          </w:tcPr>
          <w:p w14:paraId="56215962" w14:textId="77777777" w:rsidR="000A0BBA" w:rsidRDefault="00710C00">
            <w:pPr>
              <w:ind w:firstLineChars="0" w:firstLine="0"/>
              <w:rPr>
                <w:szCs w:val="21"/>
              </w:rPr>
            </w:pPr>
            <w:r>
              <w:rPr>
                <w:szCs w:val="21"/>
              </w:rPr>
              <w:t>4</w:t>
            </w:r>
            <w:r>
              <w:rPr>
                <w:szCs w:val="21"/>
              </w:rPr>
              <w:t>位数字编号</w:t>
            </w:r>
          </w:p>
        </w:tc>
      </w:tr>
      <w:tr w:rsidR="000A0BBA" w14:paraId="709EAA62" w14:textId="77777777">
        <w:trPr>
          <w:jc w:val="center"/>
        </w:trPr>
        <w:tc>
          <w:tcPr>
            <w:tcW w:w="414" w:type="pct"/>
            <w:tcBorders>
              <w:top w:val="outset" w:sz="6" w:space="0" w:color="111111"/>
              <w:left w:val="outset" w:sz="6" w:space="0" w:color="111111"/>
              <w:bottom w:val="outset" w:sz="6" w:space="0" w:color="111111"/>
              <w:right w:val="outset" w:sz="6" w:space="0" w:color="111111"/>
            </w:tcBorders>
          </w:tcPr>
          <w:p w14:paraId="337A62A4" w14:textId="77777777" w:rsidR="000A0BBA" w:rsidRDefault="000A0BBA">
            <w:pPr>
              <w:pStyle w:val="affb"/>
              <w:numPr>
                <w:ilvl w:val="0"/>
                <w:numId w:val="43"/>
              </w:numPr>
              <w:ind w:firstLineChars="0"/>
              <w:rPr>
                <w:rFonts w:ascii="Times New Roman" w:hAnsi="Times New Roman" w:cs="Times New Roman"/>
                <w:szCs w:val="21"/>
              </w:rPr>
            </w:pPr>
          </w:p>
        </w:tc>
        <w:tc>
          <w:tcPr>
            <w:tcW w:w="1238" w:type="pct"/>
            <w:tcBorders>
              <w:top w:val="outset" w:sz="6" w:space="0" w:color="111111"/>
              <w:left w:val="outset" w:sz="6" w:space="0" w:color="111111"/>
              <w:bottom w:val="outset" w:sz="6" w:space="0" w:color="111111"/>
              <w:right w:val="outset" w:sz="6" w:space="0" w:color="111111"/>
            </w:tcBorders>
            <w:vAlign w:val="center"/>
          </w:tcPr>
          <w:p w14:paraId="79270817" w14:textId="77777777" w:rsidR="000A0BBA" w:rsidRDefault="00710C00">
            <w:pPr>
              <w:ind w:firstLineChars="0" w:firstLine="0"/>
              <w:rPr>
                <w:szCs w:val="21"/>
              </w:rPr>
            </w:pPr>
            <w:r>
              <w:rPr>
                <w:rFonts w:hint="eastAsia"/>
                <w:szCs w:val="21"/>
              </w:rPr>
              <w:t>席位代码</w:t>
            </w:r>
          </w:p>
        </w:tc>
        <w:tc>
          <w:tcPr>
            <w:tcW w:w="1019" w:type="pct"/>
            <w:tcBorders>
              <w:top w:val="outset" w:sz="6" w:space="0" w:color="111111"/>
              <w:left w:val="outset" w:sz="6" w:space="0" w:color="111111"/>
              <w:bottom w:val="outset" w:sz="6" w:space="0" w:color="111111"/>
              <w:right w:val="outset" w:sz="6" w:space="0" w:color="111111"/>
            </w:tcBorders>
          </w:tcPr>
          <w:p w14:paraId="696E4460" w14:textId="77777777" w:rsidR="000A0BBA" w:rsidRDefault="00710C00">
            <w:pPr>
              <w:ind w:firstLineChars="38" w:firstLine="91"/>
              <w:rPr>
                <w:rFonts w:asciiTheme="minorEastAsia" w:hAnsiTheme="minorEastAsia"/>
                <w:szCs w:val="21"/>
              </w:rPr>
            </w:pPr>
            <w:r>
              <w:rPr>
                <w:rFonts w:asciiTheme="minorEastAsia" w:hAnsiTheme="minorEastAsia" w:hint="eastAsia"/>
                <w:szCs w:val="21"/>
              </w:rPr>
              <w:t>C6</w:t>
            </w:r>
          </w:p>
        </w:tc>
        <w:tc>
          <w:tcPr>
            <w:tcW w:w="2328" w:type="pct"/>
            <w:tcBorders>
              <w:top w:val="outset" w:sz="6" w:space="0" w:color="111111"/>
              <w:left w:val="outset" w:sz="6" w:space="0" w:color="111111"/>
              <w:bottom w:val="outset" w:sz="6" w:space="0" w:color="111111"/>
              <w:right w:val="outset" w:sz="6" w:space="0" w:color="111111"/>
            </w:tcBorders>
            <w:vAlign w:val="center"/>
          </w:tcPr>
          <w:p w14:paraId="464217FA" w14:textId="77777777" w:rsidR="000A0BBA" w:rsidRDefault="00710C00">
            <w:pPr>
              <w:ind w:firstLineChars="0" w:firstLine="0"/>
              <w:rPr>
                <w:szCs w:val="21"/>
              </w:rPr>
            </w:pPr>
            <w:r>
              <w:rPr>
                <w:rFonts w:hint="eastAsia"/>
                <w:szCs w:val="21"/>
              </w:rPr>
              <w:t>6</w:t>
            </w:r>
            <w:r>
              <w:rPr>
                <w:szCs w:val="21"/>
              </w:rPr>
              <w:t>位数字编号</w:t>
            </w:r>
          </w:p>
        </w:tc>
      </w:tr>
      <w:tr w:rsidR="000A0BBA" w14:paraId="2458AF2C" w14:textId="77777777">
        <w:trPr>
          <w:jc w:val="center"/>
        </w:trPr>
        <w:tc>
          <w:tcPr>
            <w:tcW w:w="414" w:type="pct"/>
            <w:tcBorders>
              <w:top w:val="outset" w:sz="6" w:space="0" w:color="111111"/>
              <w:left w:val="outset" w:sz="6" w:space="0" w:color="111111"/>
              <w:bottom w:val="outset" w:sz="6" w:space="0" w:color="111111"/>
              <w:right w:val="outset" w:sz="6" w:space="0" w:color="111111"/>
            </w:tcBorders>
          </w:tcPr>
          <w:p w14:paraId="11FB6645" w14:textId="77777777" w:rsidR="000A0BBA" w:rsidRDefault="000A0BBA">
            <w:pPr>
              <w:pStyle w:val="affb"/>
              <w:numPr>
                <w:ilvl w:val="0"/>
                <w:numId w:val="43"/>
              </w:numPr>
              <w:ind w:firstLineChars="0"/>
              <w:rPr>
                <w:rFonts w:ascii="Times New Roman" w:hAnsi="Times New Roman" w:cs="Times New Roman"/>
                <w:szCs w:val="21"/>
              </w:rPr>
            </w:pPr>
          </w:p>
        </w:tc>
        <w:tc>
          <w:tcPr>
            <w:tcW w:w="1238" w:type="pct"/>
            <w:tcBorders>
              <w:top w:val="outset" w:sz="6" w:space="0" w:color="111111"/>
              <w:left w:val="outset" w:sz="6" w:space="0" w:color="111111"/>
              <w:bottom w:val="outset" w:sz="6" w:space="0" w:color="111111"/>
              <w:right w:val="outset" w:sz="6" w:space="0" w:color="111111"/>
            </w:tcBorders>
            <w:vAlign w:val="center"/>
          </w:tcPr>
          <w:p w14:paraId="748F117F" w14:textId="77777777" w:rsidR="000A0BBA" w:rsidRDefault="00710C00">
            <w:pPr>
              <w:ind w:firstLineChars="0" w:firstLine="0"/>
              <w:rPr>
                <w:szCs w:val="21"/>
              </w:rPr>
            </w:pPr>
            <w:r>
              <w:rPr>
                <w:rFonts w:hint="eastAsia"/>
                <w:szCs w:val="21"/>
              </w:rPr>
              <w:t>升贴水类型</w:t>
            </w:r>
          </w:p>
        </w:tc>
        <w:tc>
          <w:tcPr>
            <w:tcW w:w="1019" w:type="pct"/>
            <w:tcBorders>
              <w:top w:val="outset" w:sz="6" w:space="0" w:color="111111"/>
              <w:left w:val="outset" w:sz="6" w:space="0" w:color="111111"/>
              <w:bottom w:val="outset" w:sz="6" w:space="0" w:color="111111"/>
              <w:right w:val="outset" w:sz="6" w:space="0" w:color="111111"/>
            </w:tcBorders>
          </w:tcPr>
          <w:p w14:paraId="2F9F2A53" w14:textId="77777777" w:rsidR="000A0BBA" w:rsidRDefault="00710C00">
            <w:pPr>
              <w:ind w:firstLineChars="38" w:firstLine="91"/>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4</w:t>
            </w:r>
          </w:p>
        </w:tc>
        <w:tc>
          <w:tcPr>
            <w:tcW w:w="2328" w:type="pct"/>
            <w:tcBorders>
              <w:top w:val="outset" w:sz="6" w:space="0" w:color="111111"/>
              <w:left w:val="outset" w:sz="6" w:space="0" w:color="111111"/>
              <w:bottom w:val="outset" w:sz="6" w:space="0" w:color="111111"/>
              <w:right w:val="outset" w:sz="6" w:space="0" w:color="111111"/>
            </w:tcBorders>
            <w:vAlign w:val="center"/>
          </w:tcPr>
          <w:p w14:paraId="08278F4B" w14:textId="77777777" w:rsidR="000A0BBA" w:rsidRDefault="00710C00">
            <w:pPr>
              <w:ind w:firstLineChars="0" w:firstLine="0"/>
              <w:rPr>
                <w:szCs w:val="21"/>
              </w:rPr>
            </w:pPr>
            <w:r>
              <w:rPr>
                <w:rFonts w:hint="eastAsia"/>
                <w:szCs w:val="21"/>
              </w:rPr>
              <w:t xml:space="preserve">7- </w:t>
            </w:r>
            <w:r>
              <w:rPr>
                <w:rFonts w:hint="eastAsia"/>
                <w:szCs w:val="21"/>
              </w:rPr>
              <w:t>条块升贴水</w:t>
            </w:r>
          </w:p>
          <w:p w14:paraId="70B0DB41" w14:textId="77777777" w:rsidR="000A0BBA" w:rsidRDefault="00710C00">
            <w:pPr>
              <w:ind w:firstLineChars="0" w:firstLine="0"/>
              <w:rPr>
                <w:szCs w:val="21"/>
              </w:rPr>
            </w:pPr>
            <w:r>
              <w:rPr>
                <w:szCs w:val="21"/>
              </w:rPr>
              <w:t xml:space="preserve">11- </w:t>
            </w:r>
            <w:r>
              <w:rPr>
                <w:rFonts w:hint="eastAsia"/>
                <w:szCs w:val="21"/>
              </w:rPr>
              <w:t>溢短金额</w:t>
            </w:r>
          </w:p>
          <w:p w14:paraId="4BD8307E" w14:textId="77777777" w:rsidR="000A0BBA" w:rsidRDefault="00710C00">
            <w:pPr>
              <w:ind w:firstLineChars="0" w:firstLine="0"/>
              <w:rPr>
                <w:szCs w:val="21"/>
              </w:rPr>
            </w:pPr>
            <w:r>
              <w:rPr>
                <w:rFonts w:hint="eastAsia"/>
                <w:szCs w:val="21"/>
              </w:rPr>
              <w:t xml:space="preserve">12- </w:t>
            </w:r>
            <w:r>
              <w:rPr>
                <w:rFonts w:hint="eastAsia"/>
                <w:szCs w:val="21"/>
              </w:rPr>
              <w:t>品种升贴水</w:t>
            </w:r>
          </w:p>
          <w:p w14:paraId="3FC9308F" w14:textId="77777777" w:rsidR="000A0BBA" w:rsidRDefault="00710C00">
            <w:pPr>
              <w:ind w:firstLineChars="0" w:firstLine="0"/>
              <w:rPr>
                <w:szCs w:val="21"/>
              </w:rPr>
            </w:pPr>
            <w:r>
              <w:rPr>
                <w:szCs w:val="21"/>
              </w:rPr>
              <w:t xml:space="preserve">16- </w:t>
            </w:r>
            <w:r>
              <w:rPr>
                <w:rFonts w:hint="eastAsia"/>
                <w:szCs w:val="21"/>
              </w:rPr>
              <w:t>品牌升贴水</w:t>
            </w:r>
          </w:p>
        </w:tc>
      </w:tr>
      <w:tr w:rsidR="000A0BBA" w14:paraId="365F388E" w14:textId="77777777">
        <w:trPr>
          <w:jc w:val="center"/>
        </w:trPr>
        <w:tc>
          <w:tcPr>
            <w:tcW w:w="414" w:type="pct"/>
            <w:tcBorders>
              <w:top w:val="outset" w:sz="6" w:space="0" w:color="111111"/>
              <w:left w:val="outset" w:sz="6" w:space="0" w:color="111111"/>
              <w:bottom w:val="outset" w:sz="6" w:space="0" w:color="111111"/>
              <w:right w:val="outset" w:sz="6" w:space="0" w:color="111111"/>
            </w:tcBorders>
          </w:tcPr>
          <w:p w14:paraId="794500ED" w14:textId="77777777" w:rsidR="000A0BBA" w:rsidRDefault="000A0BBA">
            <w:pPr>
              <w:pStyle w:val="affb"/>
              <w:numPr>
                <w:ilvl w:val="0"/>
                <w:numId w:val="43"/>
              </w:numPr>
              <w:ind w:firstLineChars="0"/>
              <w:rPr>
                <w:rFonts w:ascii="Times New Roman" w:hAnsi="Times New Roman" w:cs="Times New Roman"/>
                <w:szCs w:val="21"/>
              </w:rPr>
            </w:pPr>
          </w:p>
        </w:tc>
        <w:tc>
          <w:tcPr>
            <w:tcW w:w="1238" w:type="pct"/>
            <w:tcBorders>
              <w:top w:val="outset" w:sz="6" w:space="0" w:color="111111"/>
              <w:left w:val="outset" w:sz="6" w:space="0" w:color="111111"/>
              <w:bottom w:val="outset" w:sz="6" w:space="0" w:color="111111"/>
              <w:right w:val="outset" w:sz="6" w:space="0" w:color="111111"/>
            </w:tcBorders>
            <w:vAlign w:val="center"/>
          </w:tcPr>
          <w:p w14:paraId="67416B0C" w14:textId="77777777" w:rsidR="000A0BBA" w:rsidRDefault="00710C00">
            <w:pPr>
              <w:ind w:firstLineChars="0" w:firstLine="0"/>
              <w:rPr>
                <w:szCs w:val="21"/>
              </w:rPr>
            </w:pPr>
            <w:r>
              <w:rPr>
                <w:rFonts w:hint="eastAsia"/>
                <w:szCs w:val="21"/>
              </w:rPr>
              <w:t>金额</w:t>
            </w:r>
          </w:p>
        </w:tc>
        <w:tc>
          <w:tcPr>
            <w:tcW w:w="1019" w:type="pct"/>
            <w:tcBorders>
              <w:top w:val="outset" w:sz="6" w:space="0" w:color="111111"/>
              <w:left w:val="outset" w:sz="6" w:space="0" w:color="111111"/>
              <w:bottom w:val="outset" w:sz="6" w:space="0" w:color="111111"/>
              <w:right w:val="outset" w:sz="6" w:space="0" w:color="111111"/>
            </w:tcBorders>
          </w:tcPr>
          <w:p w14:paraId="53B49B60" w14:textId="77777777" w:rsidR="000A0BBA" w:rsidRDefault="00710C00">
            <w:pPr>
              <w:ind w:firstLineChars="38" w:firstLine="91"/>
              <w:rPr>
                <w:rFonts w:asciiTheme="minorEastAsia" w:hAnsiTheme="minorEastAsia"/>
                <w:szCs w:val="21"/>
              </w:rPr>
            </w:pPr>
            <w:r>
              <w:rPr>
                <w:rFonts w:asciiTheme="minorEastAsia" w:hAnsiTheme="minorEastAsia" w:hint="eastAsia"/>
                <w:szCs w:val="21"/>
              </w:rPr>
              <w:t>N18</w:t>
            </w:r>
          </w:p>
        </w:tc>
        <w:tc>
          <w:tcPr>
            <w:tcW w:w="2328" w:type="pct"/>
            <w:tcBorders>
              <w:top w:val="outset" w:sz="6" w:space="0" w:color="111111"/>
              <w:left w:val="outset" w:sz="6" w:space="0" w:color="111111"/>
              <w:bottom w:val="outset" w:sz="6" w:space="0" w:color="111111"/>
              <w:right w:val="outset" w:sz="6" w:space="0" w:color="111111"/>
            </w:tcBorders>
            <w:vAlign w:val="center"/>
          </w:tcPr>
          <w:p w14:paraId="52B9A0EB" w14:textId="77777777" w:rsidR="000A0BBA" w:rsidRDefault="00710C00">
            <w:pPr>
              <w:ind w:firstLineChars="0" w:firstLine="0"/>
              <w:rPr>
                <w:szCs w:val="21"/>
              </w:rPr>
            </w:pPr>
            <w:r>
              <w:rPr>
                <w:rFonts w:hint="eastAsia"/>
                <w:szCs w:val="21"/>
              </w:rPr>
              <w:t>单位：分</w:t>
            </w:r>
          </w:p>
        </w:tc>
      </w:tr>
    </w:tbl>
    <w:p w14:paraId="7E09699D" w14:textId="77777777" w:rsidR="000A0BBA" w:rsidRDefault="000A0BBA">
      <w:pPr>
        <w:ind w:firstLine="480"/>
        <w:rPr>
          <w:szCs w:val="21"/>
        </w:rPr>
      </w:pPr>
    </w:p>
    <w:p w14:paraId="4A25978F" w14:textId="77777777" w:rsidR="000A0BBA" w:rsidRDefault="00710C00">
      <w:pPr>
        <w:pStyle w:val="21"/>
        <w:numPr>
          <w:ilvl w:val="1"/>
          <w:numId w:val="9"/>
        </w:numPr>
        <w:ind w:left="0" w:firstLineChars="0" w:firstLine="0"/>
      </w:pPr>
      <w:bookmarkStart w:id="122" w:name="_Toc166485968"/>
      <w:r>
        <w:rPr>
          <w:rFonts w:hint="eastAsia"/>
        </w:rPr>
        <w:t>询价</w:t>
      </w:r>
      <w:proofErr w:type="gramStart"/>
      <w:r>
        <w:rPr>
          <w:rFonts w:hint="eastAsia"/>
        </w:rPr>
        <w:t>即远掉</w:t>
      </w:r>
      <w:proofErr w:type="gramEnd"/>
      <w:r>
        <w:rPr>
          <w:rFonts w:hint="eastAsia"/>
        </w:rPr>
        <w:t>手续费明细单数据文件</w:t>
      </w:r>
      <w:bookmarkEnd w:id="122"/>
    </w:p>
    <w:p w14:paraId="1F34159A" w14:textId="77777777" w:rsidR="000A0BBA" w:rsidRDefault="00710C00">
      <w:pPr>
        <w:pStyle w:val="30"/>
        <w:numPr>
          <w:ilvl w:val="2"/>
          <w:numId w:val="9"/>
        </w:numPr>
        <w:ind w:left="0" w:firstLineChars="0" w:firstLine="0"/>
      </w:pPr>
      <w:bookmarkStart w:id="123" w:name="_Toc166485969"/>
      <w:r>
        <w:t>明细</w:t>
      </w:r>
      <w:r>
        <w:rPr>
          <w:rFonts w:hint="eastAsia"/>
        </w:rPr>
        <w:t>记录</w:t>
      </w:r>
      <w:bookmarkEnd w:id="123"/>
    </w:p>
    <w:p w14:paraId="2C2D87D1" w14:textId="77777777" w:rsidR="000A0BBA" w:rsidRDefault="00710C00">
      <w:pPr>
        <w:ind w:firstLine="480"/>
      </w:pPr>
      <w:r>
        <w:rPr>
          <w:szCs w:val="21"/>
        </w:rPr>
        <w:t>提供二级系</w:t>
      </w:r>
      <w:r>
        <w:rPr>
          <w:rFonts w:hint="eastAsia"/>
          <w:szCs w:val="21"/>
        </w:rPr>
        <w:t>统从</w:t>
      </w:r>
      <w:r>
        <w:rPr>
          <w:rFonts w:hint="eastAsia"/>
          <w:szCs w:val="21"/>
          <w:lang w:val="en-GB"/>
        </w:rPr>
        <w:t>上一交易日询价市场收市之后、到当前交易日截止询价市场收市登记成功的</w:t>
      </w:r>
      <w:r>
        <w:rPr>
          <w:rFonts w:hint="eastAsia"/>
          <w:szCs w:val="21"/>
        </w:rPr>
        <w:t>询价</w:t>
      </w:r>
      <w:proofErr w:type="gramStart"/>
      <w:r>
        <w:rPr>
          <w:rFonts w:hint="eastAsia"/>
          <w:szCs w:val="21"/>
        </w:rPr>
        <w:t>即远掉</w:t>
      </w:r>
      <w:proofErr w:type="gramEnd"/>
      <w:r>
        <w:rPr>
          <w:rFonts w:hint="eastAsia"/>
          <w:szCs w:val="21"/>
        </w:rPr>
        <w:t>手续费。</w:t>
      </w:r>
    </w:p>
    <w:tbl>
      <w:tblPr>
        <w:tblW w:w="6077" w:type="dxa"/>
        <w:jc w:val="center"/>
        <w:tblBorders>
          <w:top w:val="outset" w:sz="6" w:space="0" w:color="111111"/>
          <w:left w:val="outset" w:sz="6" w:space="0" w:color="111111"/>
          <w:bottom w:val="outset" w:sz="6" w:space="0" w:color="111111"/>
          <w:right w:val="outset" w:sz="6" w:space="0" w:color="111111"/>
          <w:insideH w:val="outset" w:sz="6" w:space="0" w:color="111111"/>
          <w:insideV w:val="outset" w:sz="6" w:space="0" w:color="111111"/>
        </w:tblBorders>
        <w:tblLayout w:type="fixed"/>
        <w:tblCellMar>
          <w:left w:w="0" w:type="dxa"/>
          <w:right w:w="0" w:type="dxa"/>
        </w:tblCellMar>
        <w:tblLook w:val="04A0" w:firstRow="1" w:lastRow="0" w:firstColumn="1" w:lastColumn="0" w:noHBand="0" w:noVBand="1"/>
      </w:tblPr>
      <w:tblGrid>
        <w:gridCol w:w="662"/>
        <w:gridCol w:w="1380"/>
        <w:gridCol w:w="1144"/>
        <w:gridCol w:w="2891"/>
      </w:tblGrid>
      <w:tr w:rsidR="000A0BBA" w14:paraId="00DC72CB" w14:textId="77777777">
        <w:trPr>
          <w:trHeight w:val="284"/>
          <w:tblHeader/>
          <w:jc w:val="center"/>
        </w:trPr>
        <w:tc>
          <w:tcPr>
            <w:tcW w:w="662" w:type="dxa"/>
            <w:shd w:val="clear" w:color="auto" w:fill="C0C0C0"/>
          </w:tcPr>
          <w:p w14:paraId="69C032B7" w14:textId="77777777" w:rsidR="000A0BBA" w:rsidRDefault="00710C00">
            <w:pPr>
              <w:ind w:firstLineChars="0" w:firstLine="0"/>
              <w:rPr>
                <w:b/>
                <w:bCs/>
                <w:szCs w:val="21"/>
              </w:rPr>
            </w:pPr>
            <w:r>
              <w:rPr>
                <w:rFonts w:hint="eastAsia"/>
                <w:b/>
                <w:bCs/>
                <w:szCs w:val="21"/>
              </w:rPr>
              <w:t>序号</w:t>
            </w:r>
          </w:p>
        </w:tc>
        <w:tc>
          <w:tcPr>
            <w:tcW w:w="1380" w:type="dxa"/>
            <w:shd w:val="clear" w:color="auto" w:fill="C0C0C0"/>
            <w:vAlign w:val="center"/>
          </w:tcPr>
          <w:p w14:paraId="0D6695DD" w14:textId="77777777" w:rsidR="000A0BBA" w:rsidRDefault="00710C00">
            <w:pPr>
              <w:ind w:firstLineChars="82" w:firstLine="198"/>
              <w:rPr>
                <w:szCs w:val="21"/>
              </w:rPr>
            </w:pPr>
            <w:r>
              <w:rPr>
                <w:b/>
                <w:bCs/>
                <w:szCs w:val="21"/>
              </w:rPr>
              <w:t>属性描述</w:t>
            </w:r>
          </w:p>
        </w:tc>
        <w:tc>
          <w:tcPr>
            <w:tcW w:w="1144" w:type="dxa"/>
            <w:shd w:val="clear" w:color="auto" w:fill="C0C0C0"/>
          </w:tcPr>
          <w:p w14:paraId="338FEAAB" w14:textId="77777777" w:rsidR="000A0BBA" w:rsidRDefault="00710C00">
            <w:pPr>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数据类型</w:t>
            </w:r>
          </w:p>
        </w:tc>
        <w:tc>
          <w:tcPr>
            <w:tcW w:w="2891" w:type="dxa"/>
            <w:shd w:val="clear" w:color="auto" w:fill="C0C0C0"/>
          </w:tcPr>
          <w:p w14:paraId="332A827B" w14:textId="77777777" w:rsidR="000A0BBA" w:rsidRDefault="00710C00">
            <w:pPr>
              <w:ind w:firstLineChars="0" w:firstLine="0"/>
              <w:rPr>
                <w:rFonts w:asciiTheme="minorEastAsia" w:hAnsiTheme="minorEastAsia"/>
                <w:b/>
                <w:bCs/>
                <w:szCs w:val="21"/>
              </w:rPr>
            </w:pPr>
            <w:r>
              <w:rPr>
                <w:rFonts w:asciiTheme="minorEastAsia" w:hAnsiTheme="minorEastAsia" w:cs="宋体" w:hint="eastAsia"/>
                <w:b/>
                <w:color w:val="000000"/>
                <w:kern w:val="0"/>
                <w:szCs w:val="24"/>
              </w:rPr>
              <w:t>说明</w:t>
            </w:r>
          </w:p>
        </w:tc>
      </w:tr>
      <w:tr w:rsidR="000A0BBA" w14:paraId="11C35EFE" w14:textId="77777777">
        <w:trPr>
          <w:trHeight w:val="20"/>
          <w:jc w:val="center"/>
        </w:trPr>
        <w:tc>
          <w:tcPr>
            <w:tcW w:w="662" w:type="dxa"/>
          </w:tcPr>
          <w:p w14:paraId="242C7B83" w14:textId="77777777" w:rsidR="000A0BBA" w:rsidRDefault="000A0BBA">
            <w:pPr>
              <w:pStyle w:val="affb"/>
              <w:numPr>
                <w:ilvl w:val="0"/>
                <w:numId w:val="44"/>
              </w:numPr>
              <w:ind w:firstLineChars="0"/>
              <w:rPr>
                <w:rFonts w:ascii="Times New Roman" w:hAnsi="Times New Roman" w:cs="Times New Roman"/>
                <w:szCs w:val="21"/>
              </w:rPr>
            </w:pPr>
          </w:p>
        </w:tc>
        <w:tc>
          <w:tcPr>
            <w:tcW w:w="1380" w:type="dxa"/>
            <w:vAlign w:val="center"/>
          </w:tcPr>
          <w:p w14:paraId="598B190C" w14:textId="77777777" w:rsidR="000A0BBA" w:rsidRDefault="00710C00">
            <w:pPr>
              <w:ind w:firstLineChars="0" w:firstLine="0"/>
              <w:jc w:val="left"/>
              <w:rPr>
                <w:szCs w:val="21"/>
              </w:rPr>
            </w:pPr>
            <w:r>
              <w:rPr>
                <w:rFonts w:hint="eastAsia"/>
                <w:szCs w:val="21"/>
              </w:rPr>
              <w:t>客户代码</w:t>
            </w:r>
          </w:p>
        </w:tc>
        <w:tc>
          <w:tcPr>
            <w:tcW w:w="1144" w:type="dxa"/>
          </w:tcPr>
          <w:p w14:paraId="484CB923" w14:textId="77777777" w:rsidR="000A0BBA" w:rsidRDefault="00710C00">
            <w:pPr>
              <w:ind w:firstLineChars="0" w:firstLine="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C10</w:t>
            </w:r>
          </w:p>
        </w:tc>
        <w:tc>
          <w:tcPr>
            <w:tcW w:w="2891" w:type="dxa"/>
          </w:tcPr>
          <w:p w14:paraId="426758B8" w14:textId="77777777" w:rsidR="000A0BBA" w:rsidRDefault="00710C00">
            <w:pPr>
              <w:ind w:firstLineChars="0" w:firstLine="0"/>
              <w:jc w:val="left"/>
              <w:rPr>
                <w:rFonts w:asciiTheme="minorEastAsia" w:hAnsiTheme="minorEastAsia" w:cs="宋体"/>
                <w:color w:val="000000"/>
                <w:kern w:val="0"/>
                <w:szCs w:val="21"/>
              </w:rPr>
            </w:pPr>
            <w:r>
              <w:rPr>
                <w:rFonts w:asciiTheme="minorEastAsia" w:hAnsiTheme="minorEastAsia" w:cs="宋体"/>
                <w:color w:val="000000"/>
                <w:kern w:val="0"/>
                <w:szCs w:val="24"/>
              </w:rPr>
              <w:t>10位数字编号</w:t>
            </w:r>
          </w:p>
        </w:tc>
      </w:tr>
      <w:tr w:rsidR="000A0BBA" w14:paraId="2CC6D221" w14:textId="77777777">
        <w:trPr>
          <w:trHeight w:val="20"/>
          <w:jc w:val="center"/>
        </w:trPr>
        <w:tc>
          <w:tcPr>
            <w:tcW w:w="662" w:type="dxa"/>
          </w:tcPr>
          <w:p w14:paraId="0F1FE914" w14:textId="77777777" w:rsidR="000A0BBA" w:rsidRDefault="000A0BBA">
            <w:pPr>
              <w:pStyle w:val="affb"/>
              <w:numPr>
                <w:ilvl w:val="0"/>
                <w:numId w:val="44"/>
              </w:numPr>
              <w:ind w:firstLineChars="0"/>
              <w:rPr>
                <w:rFonts w:ascii="Times New Roman" w:hAnsi="Times New Roman" w:cs="Times New Roman"/>
                <w:szCs w:val="21"/>
              </w:rPr>
            </w:pPr>
          </w:p>
        </w:tc>
        <w:tc>
          <w:tcPr>
            <w:tcW w:w="1380" w:type="dxa"/>
            <w:vAlign w:val="center"/>
          </w:tcPr>
          <w:p w14:paraId="563D5D96" w14:textId="77777777" w:rsidR="000A0BBA" w:rsidRDefault="00710C00">
            <w:pPr>
              <w:ind w:firstLineChars="0" w:firstLine="0"/>
              <w:jc w:val="left"/>
              <w:rPr>
                <w:rFonts w:hAnsi="宋体" w:cs="宋体"/>
                <w:color w:val="000000"/>
                <w:kern w:val="0"/>
                <w:szCs w:val="21"/>
              </w:rPr>
            </w:pPr>
            <w:r>
              <w:rPr>
                <w:rFonts w:hAnsi="宋体" w:cs="宋体" w:hint="eastAsia"/>
                <w:color w:val="000000"/>
                <w:kern w:val="0"/>
                <w:szCs w:val="21"/>
              </w:rPr>
              <w:t>收费日期</w:t>
            </w:r>
          </w:p>
        </w:tc>
        <w:tc>
          <w:tcPr>
            <w:tcW w:w="1144" w:type="dxa"/>
          </w:tcPr>
          <w:p w14:paraId="0B3C1B9D" w14:textId="77777777" w:rsidR="000A0BBA" w:rsidRDefault="00710C00">
            <w:pPr>
              <w:ind w:firstLineChars="0" w:firstLine="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C8</w:t>
            </w:r>
          </w:p>
        </w:tc>
        <w:tc>
          <w:tcPr>
            <w:tcW w:w="2891" w:type="dxa"/>
          </w:tcPr>
          <w:p w14:paraId="1BFBFA87" w14:textId="77777777" w:rsidR="000A0BBA" w:rsidRDefault="00710C00">
            <w:pPr>
              <w:ind w:firstLineChars="0" w:firstLine="0"/>
              <w:jc w:val="left"/>
              <w:rPr>
                <w:rFonts w:asciiTheme="minorEastAsia" w:hAnsiTheme="minorEastAsia" w:cs="宋体"/>
                <w:color w:val="000000"/>
                <w:kern w:val="0"/>
                <w:szCs w:val="21"/>
              </w:rPr>
            </w:pPr>
            <w:r>
              <w:rPr>
                <w:rFonts w:asciiTheme="minorEastAsia" w:hAnsiTheme="minorEastAsia" w:hint="eastAsia"/>
                <w:szCs w:val="21"/>
              </w:rPr>
              <w:t>YYYYMMDD</w:t>
            </w:r>
          </w:p>
        </w:tc>
      </w:tr>
      <w:tr w:rsidR="000A0BBA" w14:paraId="5C03474C" w14:textId="77777777">
        <w:trPr>
          <w:trHeight w:val="20"/>
          <w:jc w:val="center"/>
        </w:trPr>
        <w:tc>
          <w:tcPr>
            <w:tcW w:w="662" w:type="dxa"/>
          </w:tcPr>
          <w:p w14:paraId="62780198" w14:textId="77777777" w:rsidR="000A0BBA" w:rsidRDefault="000A0BBA">
            <w:pPr>
              <w:pStyle w:val="affb"/>
              <w:numPr>
                <w:ilvl w:val="0"/>
                <w:numId w:val="44"/>
              </w:numPr>
              <w:ind w:firstLineChars="0"/>
              <w:rPr>
                <w:rFonts w:ascii="Times New Roman" w:hAnsi="Times New Roman" w:cs="Times New Roman"/>
                <w:szCs w:val="21"/>
              </w:rPr>
            </w:pPr>
          </w:p>
        </w:tc>
        <w:tc>
          <w:tcPr>
            <w:tcW w:w="1380" w:type="dxa"/>
            <w:vAlign w:val="center"/>
          </w:tcPr>
          <w:p w14:paraId="30E21A9B" w14:textId="77777777" w:rsidR="000A0BBA" w:rsidRDefault="00710C00">
            <w:pPr>
              <w:ind w:firstLineChars="0" w:firstLine="0"/>
              <w:jc w:val="left"/>
              <w:rPr>
                <w:szCs w:val="21"/>
              </w:rPr>
            </w:pPr>
            <w:r>
              <w:rPr>
                <w:rFonts w:hAnsi="宋体" w:cs="宋体" w:hint="eastAsia"/>
                <w:color w:val="000000"/>
                <w:kern w:val="0"/>
                <w:szCs w:val="21"/>
              </w:rPr>
              <w:t>成交单编号</w:t>
            </w:r>
          </w:p>
        </w:tc>
        <w:tc>
          <w:tcPr>
            <w:tcW w:w="1144" w:type="dxa"/>
          </w:tcPr>
          <w:p w14:paraId="6D2385D8" w14:textId="77777777" w:rsidR="000A0BBA" w:rsidRDefault="00710C00">
            <w:pPr>
              <w:ind w:firstLineChars="0" w:firstLine="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C</w:t>
            </w:r>
            <w:r>
              <w:rPr>
                <w:rFonts w:asciiTheme="minorEastAsia" w:hAnsiTheme="minorEastAsia" w:cs="宋体"/>
                <w:color w:val="000000"/>
                <w:kern w:val="0"/>
                <w:szCs w:val="21"/>
              </w:rPr>
              <w:t>20</w:t>
            </w:r>
          </w:p>
        </w:tc>
        <w:tc>
          <w:tcPr>
            <w:tcW w:w="2891" w:type="dxa"/>
          </w:tcPr>
          <w:p w14:paraId="06D2B1FF" w14:textId="77777777" w:rsidR="000A0BBA" w:rsidRDefault="000A0BBA">
            <w:pPr>
              <w:ind w:firstLineChars="0" w:firstLine="0"/>
              <w:jc w:val="left"/>
              <w:rPr>
                <w:rFonts w:asciiTheme="minorEastAsia" w:hAnsiTheme="minorEastAsia" w:cs="宋体"/>
                <w:color w:val="000000"/>
                <w:kern w:val="0"/>
                <w:szCs w:val="21"/>
              </w:rPr>
            </w:pPr>
          </w:p>
        </w:tc>
      </w:tr>
      <w:tr w:rsidR="000A0BBA" w14:paraId="5C7E1B70" w14:textId="77777777">
        <w:trPr>
          <w:trHeight w:val="20"/>
          <w:jc w:val="center"/>
        </w:trPr>
        <w:tc>
          <w:tcPr>
            <w:tcW w:w="662" w:type="dxa"/>
          </w:tcPr>
          <w:p w14:paraId="04D30947" w14:textId="77777777" w:rsidR="000A0BBA" w:rsidRDefault="000A0BBA">
            <w:pPr>
              <w:pStyle w:val="affb"/>
              <w:numPr>
                <w:ilvl w:val="0"/>
                <w:numId w:val="44"/>
              </w:numPr>
              <w:ind w:firstLineChars="0"/>
              <w:rPr>
                <w:rFonts w:ascii="Times New Roman" w:hAnsi="Times New Roman" w:cs="Times New Roman"/>
                <w:szCs w:val="21"/>
              </w:rPr>
            </w:pPr>
          </w:p>
        </w:tc>
        <w:tc>
          <w:tcPr>
            <w:tcW w:w="1380" w:type="dxa"/>
            <w:vAlign w:val="center"/>
          </w:tcPr>
          <w:p w14:paraId="2F179407" w14:textId="77777777" w:rsidR="000A0BBA" w:rsidRDefault="00710C00">
            <w:pPr>
              <w:ind w:firstLineChars="0" w:firstLine="0"/>
              <w:jc w:val="left"/>
              <w:rPr>
                <w:szCs w:val="21"/>
              </w:rPr>
            </w:pPr>
            <w:r>
              <w:rPr>
                <w:rFonts w:hAnsi="宋体" w:cs="宋体" w:hint="eastAsia"/>
                <w:color w:val="000000"/>
                <w:kern w:val="0"/>
                <w:szCs w:val="21"/>
              </w:rPr>
              <w:t>手续费类型</w:t>
            </w:r>
          </w:p>
        </w:tc>
        <w:tc>
          <w:tcPr>
            <w:tcW w:w="1144" w:type="dxa"/>
          </w:tcPr>
          <w:p w14:paraId="3696A2F7" w14:textId="77777777" w:rsidR="000A0BBA" w:rsidRDefault="00710C00">
            <w:pPr>
              <w:ind w:firstLineChars="0" w:firstLine="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C2</w:t>
            </w:r>
          </w:p>
        </w:tc>
        <w:tc>
          <w:tcPr>
            <w:tcW w:w="2891" w:type="dxa"/>
          </w:tcPr>
          <w:p w14:paraId="4BF6B014"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0</w:t>
            </w:r>
            <w:r>
              <w:rPr>
                <w:rFonts w:asciiTheme="minorEastAsia" w:hAnsiTheme="minorEastAsia"/>
                <w:szCs w:val="21"/>
              </w:rPr>
              <w:t>-</w:t>
            </w:r>
            <w:r>
              <w:rPr>
                <w:rFonts w:asciiTheme="minorEastAsia" w:hAnsiTheme="minorEastAsia" w:hint="eastAsia"/>
                <w:szCs w:val="21"/>
              </w:rPr>
              <w:t>固定</w:t>
            </w:r>
            <w:r>
              <w:rPr>
                <w:rFonts w:asciiTheme="minorEastAsia" w:hAnsiTheme="minorEastAsia"/>
                <w:szCs w:val="21"/>
              </w:rPr>
              <w:t>值</w:t>
            </w:r>
          </w:p>
          <w:p w14:paraId="51CDBAA5" w14:textId="77777777" w:rsidR="000A0BBA" w:rsidRDefault="00710C00">
            <w:pPr>
              <w:ind w:firstLineChars="0" w:firstLine="0"/>
              <w:jc w:val="left"/>
              <w:rPr>
                <w:rFonts w:asciiTheme="minorEastAsia" w:hAnsiTheme="minorEastAsia" w:cs="宋体"/>
                <w:color w:val="000000"/>
                <w:kern w:val="0"/>
                <w:szCs w:val="21"/>
              </w:rPr>
            </w:pPr>
            <w:r>
              <w:rPr>
                <w:rFonts w:asciiTheme="minorEastAsia" w:hAnsiTheme="minorEastAsia" w:hint="eastAsia"/>
                <w:szCs w:val="21"/>
              </w:rPr>
              <w:t>1-比率</w:t>
            </w:r>
          </w:p>
        </w:tc>
      </w:tr>
      <w:tr w:rsidR="000A0BBA" w14:paraId="7EFA281C" w14:textId="77777777">
        <w:trPr>
          <w:trHeight w:val="20"/>
          <w:jc w:val="center"/>
        </w:trPr>
        <w:tc>
          <w:tcPr>
            <w:tcW w:w="662" w:type="dxa"/>
          </w:tcPr>
          <w:p w14:paraId="6CEF8D2C" w14:textId="77777777" w:rsidR="000A0BBA" w:rsidRDefault="000A0BBA">
            <w:pPr>
              <w:pStyle w:val="affb"/>
              <w:numPr>
                <w:ilvl w:val="0"/>
                <w:numId w:val="44"/>
              </w:numPr>
              <w:ind w:firstLineChars="0"/>
              <w:rPr>
                <w:rFonts w:ascii="Times New Roman" w:hAnsi="Times New Roman" w:cs="Times New Roman"/>
                <w:szCs w:val="21"/>
              </w:rPr>
            </w:pPr>
          </w:p>
        </w:tc>
        <w:tc>
          <w:tcPr>
            <w:tcW w:w="1380" w:type="dxa"/>
            <w:vAlign w:val="center"/>
          </w:tcPr>
          <w:p w14:paraId="3D07C9FE" w14:textId="77777777" w:rsidR="000A0BBA" w:rsidRDefault="00710C00">
            <w:pPr>
              <w:ind w:firstLineChars="0" w:firstLine="0"/>
              <w:jc w:val="left"/>
              <w:rPr>
                <w:rFonts w:hAnsi="宋体" w:cs="宋体"/>
                <w:color w:val="000000"/>
                <w:kern w:val="0"/>
                <w:szCs w:val="21"/>
              </w:rPr>
            </w:pPr>
            <w:r>
              <w:rPr>
                <w:rFonts w:hAnsi="宋体" w:cs="宋体" w:hint="eastAsia"/>
                <w:color w:val="000000"/>
                <w:kern w:val="0"/>
                <w:szCs w:val="21"/>
              </w:rPr>
              <w:t>手续费率</w:t>
            </w:r>
          </w:p>
        </w:tc>
        <w:tc>
          <w:tcPr>
            <w:tcW w:w="1144" w:type="dxa"/>
          </w:tcPr>
          <w:p w14:paraId="6EDCFC99" w14:textId="77777777" w:rsidR="000A0BBA" w:rsidRDefault="00710C00">
            <w:pPr>
              <w:ind w:firstLineChars="0" w:firstLine="0"/>
              <w:jc w:val="left"/>
              <w:rPr>
                <w:rFonts w:asciiTheme="minorEastAsia" w:hAnsiTheme="minorEastAsia" w:cs="宋体"/>
                <w:color w:val="000000"/>
                <w:kern w:val="0"/>
                <w:szCs w:val="21"/>
              </w:rPr>
            </w:pPr>
            <w:proofErr w:type="gramStart"/>
            <w:r>
              <w:rPr>
                <w:rFonts w:asciiTheme="minorEastAsia" w:hAnsiTheme="minorEastAsia"/>
                <w:szCs w:val="21"/>
              </w:rPr>
              <w:t>N(</w:t>
            </w:r>
            <w:proofErr w:type="gramEnd"/>
            <w:r>
              <w:rPr>
                <w:rFonts w:asciiTheme="minorEastAsia" w:hAnsiTheme="minorEastAsia"/>
                <w:szCs w:val="21"/>
              </w:rPr>
              <w:t>16,6)</w:t>
            </w:r>
          </w:p>
        </w:tc>
        <w:tc>
          <w:tcPr>
            <w:tcW w:w="2891" w:type="dxa"/>
          </w:tcPr>
          <w:p w14:paraId="2ED365EE" w14:textId="77777777" w:rsidR="000A0BBA" w:rsidRDefault="000A0BBA">
            <w:pPr>
              <w:ind w:firstLineChars="0" w:firstLine="0"/>
              <w:jc w:val="left"/>
              <w:rPr>
                <w:rFonts w:asciiTheme="minorEastAsia" w:hAnsiTheme="minorEastAsia" w:cs="宋体"/>
                <w:color w:val="000000"/>
                <w:kern w:val="0"/>
                <w:szCs w:val="21"/>
              </w:rPr>
            </w:pPr>
          </w:p>
        </w:tc>
      </w:tr>
      <w:tr w:rsidR="000A0BBA" w14:paraId="31C47A2A" w14:textId="77777777">
        <w:trPr>
          <w:trHeight w:val="20"/>
          <w:jc w:val="center"/>
        </w:trPr>
        <w:tc>
          <w:tcPr>
            <w:tcW w:w="662" w:type="dxa"/>
          </w:tcPr>
          <w:p w14:paraId="5DE1B368" w14:textId="77777777" w:rsidR="000A0BBA" w:rsidRDefault="000A0BBA">
            <w:pPr>
              <w:pStyle w:val="affb"/>
              <w:numPr>
                <w:ilvl w:val="0"/>
                <w:numId w:val="44"/>
              </w:numPr>
              <w:ind w:firstLineChars="0"/>
              <w:rPr>
                <w:rFonts w:ascii="Times New Roman" w:hAnsi="Times New Roman" w:cs="Times New Roman"/>
                <w:szCs w:val="21"/>
              </w:rPr>
            </w:pPr>
          </w:p>
        </w:tc>
        <w:tc>
          <w:tcPr>
            <w:tcW w:w="1380" w:type="dxa"/>
            <w:vAlign w:val="center"/>
          </w:tcPr>
          <w:p w14:paraId="36AC72BA" w14:textId="77777777" w:rsidR="000A0BBA" w:rsidRDefault="00710C00">
            <w:pPr>
              <w:ind w:firstLineChars="0" w:firstLine="0"/>
              <w:jc w:val="left"/>
              <w:rPr>
                <w:rFonts w:hAnsi="宋体" w:cs="宋体"/>
                <w:color w:val="000000"/>
                <w:kern w:val="0"/>
                <w:szCs w:val="21"/>
              </w:rPr>
            </w:pPr>
            <w:r>
              <w:rPr>
                <w:rFonts w:hAnsi="宋体" w:cs="宋体" w:hint="eastAsia"/>
                <w:color w:val="000000"/>
                <w:kern w:val="0"/>
                <w:szCs w:val="21"/>
              </w:rPr>
              <w:t>手续费</w:t>
            </w:r>
          </w:p>
        </w:tc>
        <w:tc>
          <w:tcPr>
            <w:tcW w:w="1144" w:type="dxa"/>
          </w:tcPr>
          <w:p w14:paraId="10BA0A29" w14:textId="77777777" w:rsidR="000A0BBA" w:rsidRDefault="00710C00">
            <w:pPr>
              <w:widowControl/>
              <w:ind w:firstLineChars="0" w:firstLine="0"/>
              <w:jc w:val="left"/>
              <w:rPr>
                <w:rFonts w:asciiTheme="minorEastAsia" w:hAnsiTheme="minorEastAsia" w:cs="宋体"/>
                <w:color w:val="000000"/>
                <w:kern w:val="0"/>
                <w:szCs w:val="24"/>
              </w:rPr>
            </w:pPr>
            <w:r>
              <w:rPr>
                <w:rFonts w:asciiTheme="minorEastAsia" w:hAnsiTheme="minorEastAsia" w:cs="宋体" w:hint="eastAsia"/>
                <w:color w:val="000000"/>
                <w:kern w:val="0"/>
                <w:szCs w:val="24"/>
              </w:rPr>
              <w:t>N18</w:t>
            </w:r>
          </w:p>
        </w:tc>
        <w:tc>
          <w:tcPr>
            <w:tcW w:w="2891" w:type="dxa"/>
            <w:vAlign w:val="center"/>
          </w:tcPr>
          <w:p w14:paraId="4C249066" w14:textId="77777777" w:rsidR="000A0BBA" w:rsidRDefault="00710C00">
            <w:pPr>
              <w:widowControl/>
              <w:ind w:firstLineChars="0" w:firstLine="0"/>
              <w:jc w:val="left"/>
              <w:rPr>
                <w:rFonts w:asciiTheme="minorEastAsia" w:hAnsiTheme="minorEastAsia" w:cs="宋体"/>
                <w:color w:val="000000"/>
                <w:kern w:val="0"/>
                <w:szCs w:val="24"/>
              </w:rPr>
            </w:pPr>
            <w:r>
              <w:rPr>
                <w:rFonts w:asciiTheme="minorEastAsia" w:hAnsiTheme="minorEastAsia" w:cs="宋体" w:hint="eastAsia"/>
                <w:color w:val="000000"/>
                <w:kern w:val="0"/>
                <w:szCs w:val="24"/>
              </w:rPr>
              <w:t>单位：分</w:t>
            </w:r>
          </w:p>
        </w:tc>
      </w:tr>
    </w:tbl>
    <w:p w14:paraId="598F6051" w14:textId="77777777" w:rsidR="000A0BBA" w:rsidRDefault="000A0BBA">
      <w:pPr>
        <w:ind w:firstLine="480"/>
        <w:rPr>
          <w:szCs w:val="21"/>
        </w:rPr>
      </w:pPr>
    </w:p>
    <w:p w14:paraId="6C6EF311" w14:textId="77777777" w:rsidR="000A0BBA" w:rsidRDefault="00710C00">
      <w:pPr>
        <w:pStyle w:val="21"/>
        <w:numPr>
          <w:ilvl w:val="1"/>
          <w:numId w:val="9"/>
        </w:numPr>
        <w:ind w:left="0" w:firstLineChars="0" w:firstLine="0"/>
        <w:rPr>
          <w:szCs w:val="21"/>
        </w:rPr>
      </w:pPr>
      <w:bookmarkStart w:id="124" w:name="_Toc166485970"/>
      <w:r>
        <w:rPr>
          <w:rFonts w:hint="eastAsia"/>
        </w:rPr>
        <w:t>询价期权手续费明细</w:t>
      </w:r>
      <w:r>
        <w:t>单</w:t>
      </w:r>
      <w:r>
        <w:rPr>
          <w:rFonts w:hint="eastAsia"/>
        </w:rPr>
        <w:t>数据文件</w:t>
      </w:r>
      <w:bookmarkEnd w:id="124"/>
    </w:p>
    <w:p w14:paraId="776FC5BD" w14:textId="77777777" w:rsidR="000A0BBA" w:rsidRDefault="00710C00">
      <w:pPr>
        <w:pStyle w:val="30"/>
        <w:numPr>
          <w:ilvl w:val="2"/>
          <w:numId w:val="9"/>
        </w:numPr>
        <w:ind w:left="0" w:firstLineChars="0" w:firstLine="0"/>
      </w:pPr>
      <w:bookmarkStart w:id="125" w:name="_Toc166485971"/>
      <w:r>
        <w:t>明细</w:t>
      </w:r>
      <w:r>
        <w:rPr>
          <w:rFonts w:hint="eastAsia"/>
        </w:rPr>
        <w:t>记录</w:t>
      </w:r>
      <w:bookmarkEnd w:id="125"/>
    </w:p>
    <w:p w14:paraId="1601D986" w14:textId="77777777" w:rsidR="000A0BBA" w:rsidRDefault="00710C00">
      <w:pPr>
        <w:ind w:firstLine="480"/>
        <w:rPr>
          <w:szCs w:val="21"/>
        </w:rPr>
      </w:pPr>
      <w:r>
        <w:rPr>
          <w:szCs w:val="21"/>
        </w:rPr>
        <w:t>提供二级系</w:t>
      </w:r>
      <w:r>
        <w:rPr>
          <w:rFonts w:hint="eastAsia"/>
          <w:szCs w:val="21"/>
        </w:rPr>
        <w:t>统从</w:t>
      </w:r>
      <w:r>
        <w:rPr>
          <w:rFonts w:hint="eastAsia"/>
          <w:szCs w:val="21"/>
          <w:lang w:val="en-GB"/>
        </w:rPr>
        <w:t>上一交易日询价市场收市之后、到当前交易日截止询价市场收市登记成功的</w:t>
      </w:r>
      <w:r>
        <w:rPr>
          <w:rFonts w:hint="eastAsia"/>
          <w:szCs w:val="21"/>
        </w:rPr>
        <w:t>询价期权手续费。</w:t>
      </w:r>
    </w:p>
    <w:tbl>
      <w:tblPr>
        <w:tblW w:w="7605" w:type="dxa"/>
        <w:tblBorders>
          <w:top w:val="outset" w:sz="6" w:space="0" w:color="111111"/>
          <w:left w:val="outset" w:sz="6" w:space="0" w:color="111111"/>
          <w:bottom w:val="outset" w:sz="6" w:space="0" w:color="111111"/>
          <w:right w:val="outset" w:sz="6" w:space="0" w:color="111111"/>
          <w:insideH w:val="outset" w:sz="6" w:space="0" w:color="111111"/>
          <w:insideV w:val="outset" w:sz="6" w:space="0" w:color="111111"/>
        </w:tblBorders>
        <w:tblLayout w:type="fixed"/>
        <w:tblCellMar>
          <w:left w:w="0" w:type="dxa"/>
          <w:right w:w="0" w:type="dxa"/>
        </w:tblCellMar>
        <w:tblLook w:val="04A0" w:firstRow="1" w:lastRow="0" w:firstColumn="1" w:lastColumn="0" w:noHBand="0" w:noVBand="1"/>
      </w:tblPr>
      <w:tblGrid>
        <w:gridCol w:w="860"/>
        <w:gridCol w:w="1380"/>
        <w:gridCol w:w="1342"/>
        <w:gridCol w:w="4023"/>
      </w:tblGrid>
      <w:tr w:rsidR="000A0BBA" w14:paraId="1D28FAE3" w14:textId="77777777">
        <w:trPr>
          <w:trHeight w:val="284"/>
          <w:tblHeader/>
        </w:trPr>
        <w:tc>
          <w:tcPr>
            <w:tcW w:w="860" w:type="dxa"/>
            <w:shd w:val="clear" w:color="auto" w:fill="C0C0C0"/>
          </w:tcPr>
          <w:p w14:paraId="6002B8E1" w14:textId="77777777" w:rsidR="000A0BBA" w:rsidRDefault="00710C00">
            <w:pPr>
              <w:ind w:firstLineChars="82" w:firstLine="198"/>
              <w:rPr>
                <w:b/>
                <w:bCs/>
                <w:szCs w:val="21"/>
              </w:rPr>
            </w:pPr>
            <w:r>
              <w:rPr>
                <w:rFonts w:hint="eastAsia"/>
                <w:b/>
                <w:bCs/>
                <w:szCs w:val="21"/>
              </w:rPr>
              <w:t>序号</w:t>
            </w:r>
          </w:p>
        </w:tc>
        <w:tc>
          <w:tcPr>
            <w:tcW w:w="1380" w:type="dxa"/>
            <w:shd w:val="clear" w:color="auto" w:fill="C0C0C0"/>
            <w:vAlign w:val="center"/>
          </w:tcPr>
          <w:p w14:paraId="637B695A" w14:textId="77777777" w:rsidR="000A0BBA" w:rsidRDefault="00710C00">
            <w:pPr>
              <w:ind w:firstLineChars="82" w:firstLine="198"/>
              <w:rPr>
                <w:szCs w:val="21"/>
              </w:rPr>
            </w:pPr>
            <w:r>
              <w:rPr>
                <w:b/>
                <w:bCs/>
                <w:szCs w:val="21"/>
              </w:rPr>
              <w:t>属性描述</w:t>
            </w:r>
          </w:p>
        </w:tc>
        <w:tc>
          <w:tcPr>
            <w:tcW w:w="1342" w:type="dxa"/>
            <w:shd w:val="clear" w:color="auto" w:fill="C0C0C0"/>
          </w:tcPr>
          <w:p w14:paraId="108584D4" w14:textId="77777777" w:rsidR="000A0BBA" w:rsidRDefault="00710C00">
            <w:pPr>
              <w:ind w:firstLineChars="82" w:firstLine="198"/>
              <w:rPr>
                <w:rFonts w:ascii="宋体" w:eastAsia="宋体" w:hAnsi="宋体" w:cs="宋体"/>
                <w:b/>
                <w:color w:val="000000"/>
                <w:kern w:val="0"/>
                <w:szCs w:val="24"/>
              </w:rPr>
            </w:pPr>
            <w:r>
              <w:rPr>
                <w:rFonts w:ascii="宋体" w:eastAsia="宋体" w:hAnsi="宋体" w:cs="宋体" w:hint="eastAsia"/>
                <w:b/>
                <w:color w:val="000000"/>
                <w:kern w:val="0"/>
                <w:szCs w:val="24"/>
              </w:rPr>
              <w:t>数据类型</w:t>
            </w:r>
          </w:p>
        </w:tc>
        <w:tc>
          <w:tcPr>
            <w:tcW w:w="4023" w:type="dxa"/>
            <w:shd w:val="clear" w:color="auto" w:fill="C0C0C0"/>
          </w:tcPr>
          <w:p w14:paraId="6D457867" w14:textId="77777777" w:rsidR="000A0BBA" w:rsidRDefault="00710C00">
            <w:pPr>
              <w:ind w:firstLineChars="82" w:firstLine="198"/>
              <w:rPr>
                <w:rFonts w:asciiTheme="minorEastAsia" w:hAnsiTheme="minorEastAsia"/>
                <w:b/>
                <w:bCs/>
                <w:szCs w:val="21"/>
              </w:rPr>
            </w:pPr>
            <w:r>
              <w:rPr>
                <w:rFonts w:asciiTheme="minorEastAsia" w:hAnsiTheme="minorEastAsia" w:cs="宋体" w:hint="eastAsia"/>
                <w:b/>
                <w:color w:val="000000"/>
                <w:kern w:val="0"/>
                <w:szCs w:val="24"/>
              </w:rPr>
              <w:t>说明</w:t>
            </w:r>
          </w:p>
        </w:tc>
      </w:tr>
      <w:tr w:rsidR="000A0BBA" w14:paraId="7DBB30A0" w14:textId="77777777">
        <w:trPr>
          <w:trHeight w:val="20"/>
        </w:trPr>
        <w:tc>
          <w:tcPr>
            <w:tcW w:w="860" w:type="dxa"/>
          </w:tcPr>
          <w:p w14:paraId="482D867E" w14:textId="77777777" w:rsidR="000A0BBA" w:rsidRDefault="000A0BBA">
            <w:pPr>
              <w:pStyle w:val="affb"/>
              <w:numPr>
                <w:ilvl w:val="0"/>
                <w:numId w:val="45"/>
              </w:numPr>
              <w:ind w:firstLineChars="0"/>
              <w:rPr>
                <w:rFonts w:ascii="Times New Roman" w:hAnsi="Times New Roman" w:cs="Times New Roman"/>
                <w:szCs w:val="21"/>
              </w:rPr>
            </w:pPr>
          </w:p>
        </w:tc>
        <w:tc>
          <w:tcPr>
            <w:tcW w:w="1380" w:type="dxa"/>
            <w:vAlign w:val="center"/>
          </w:tcPr>
          <w:p w14:paraId="158D7A2D" w14:textId="77777777" w:rsidR="000A0BBA" w:rsidRDefault="00710C00">
            <w:pPr>
              <w:ind w:firstLineChars="0" w:firstLine="0"/>
              <w:jc w:val="left"/>
              <w:rPr>
                <w:szCs w:val="21"/>
              </w:rPr>
            </w:pPr>
            <w:r>
              <w:rPr>
                <w:rFonts w:hint="eastAsia"/>
                <w:szCs w:val="21"/>
              </w:rPr>
              <w:t>客户代码</w:t>
            </w:r>
          </w:p>
        </w:tc>
        <w:tc>
          <w:tcPr>
            <w:tcW w:w="1342" w:type="dxa"/>
          </w:tcPr>
          <w:p w14:paraId="6F94C120" w14:textId="77777777" w:rsidR="000A0BBA" w:rsidRDefault="00710C00">
            <w:pPr>
              <w:ind w:firstLineChars="0" w:firstLine="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C10</w:t>
            </w:r>
          </w:p>
        </w:tc>
        <w:tc>
          <w:tcPr>
            <w:tcW w:w="4023" w:type="dxa"/>
          </w:tcPr>
          <w:p w14:paraId="38C1CBFB" w14:textId="77777777" w:rsidR="000A0BBA" w:rsidRDefault="00710C00">
            <w:pPr>
              <w:ind w:firstLineChars="0" w:firstLine="0"/>
              <w:jc w:val="left"/>
              <w:rPr>
                <w:rFonts w:asciiTheme="minorEastAsia" w:hAnsiTheme="minorEastAsia" w:cs="宋体"/>
                <w:color w:val="000000"/>
                <w:kern w:val="0"/>
                <w:szCs w:val="21"/>
              </w:rPr>
            </w:pPr>
            <w:r>
              <w:rPr>
                <w:rFonts w:asciiTheme="minorEastAsia" w:hAnsiTheme="minorEastAsia" w:cs="宋体"/>
                <w:color w:val="000000"/>
                <w:kern w:val="0"/>
                <w:szCs w:val="24"/>
              </w:rPr>
              <w:t>10位数字编号</w:t>
            </w:r>
          </w:p>
        </w:tc>
      </w:tr>
      <w:tr w:rsidR="000A0BBA" w14:paraId="27432FC7" w14:textId="77777777">
        <w:trPr>
          <w:trHeight w:val="20"/>
        </w:trPr>
        <w:tc>
          <w:tcPr>
            <w:tcW w:w="860" w:type="dxa"/>
          </w:tcPr>
          <w:p w14:paraId="11455F2B" w14:textId="77777777" w:rsidR="000A0BBA" w:rsidRDefault="000A0BBA">
            <w:pPr>
              <w:pStyle w:val="affb"/>
              <w:numPr>
                <w:ilvl w:val="0"/>
                <w:numId w:val="45"/>
              </w:numPr>
              <w:ind w:firstLineChars="0"/>
              <w:rPr>
                <w:rFonts w:ascii="Times New Roman" w:hAnsi="Times New Roman" w:cs="Times New Roman"/>
                <w:szCs w:val="21"/>
              </w:rPr>
            </w:pPr>
          </w:p>
        </w:tc>
        <w:tc>
          <w:tcPr>
            <w:tcW w:w="1380" w:type="dxa"/>
            <w:vAlign w:val="center"/>
          </w:tcPr>
          <w:p w14:paraId="2D609D9C" w14:textId="77777777" w:rsidR="000A0BBA" w:rsidRDefault="00710C00">
            <w:pPr>
              <w:ind w:firstLineChars="0" w:firstLine="0"/>
              <w:jc w:val="left"/>
              <w:rPr>
                <w:rFonts w:hAnsi="宋体" w:cs="宋体"/>
                <w:color w:val="000000"/>
                <w:kern w:val="0"/>
                <w:szCs w:val="21"/>
              </w:rPr>
            </w:pPr>
            <w:r>
              <w:rPr>
                <w:rFonts w:hAnsi="宋体" w:cs="宋体" w:hint="eastAsia"/>
                <w:color w:val="000000"/>
                <w:kern w:val="0"/>
                <w:szCs w:val="21"/>
              </w:rPr>
              <w:t>收费日期</w:t>
            </w:r>
          </w:p>
        </w:tc>
        <w:tc>
          <w:tcPr>
            <w:tcW w:w="1342" w:type="dxa"/>
          </w:tcPr>
          <w:p w14:paraId="6E8B2ADB" w14:textId="77777777" w:rsidR="000A0BBA" w:rsidRDefault="00710C00">
            <w:pPr>
              <w:ind w:firstLineChars="0" w:firstLine="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C8</w:t>
            </w:r>
          </w:p>
        </w:tc>
        <w:tc>
          <w:tcPr>
            <w:tcW w:w="4023" w:type="dxa"/>
          </w:tcPr>
          <w:p w14:paraId="6BF814CF" w14:textId="77777777" w:rsidR="000A0BBA" w:rsidRDefault="00710C00">
            <w:pPr>
              <w:ind w:firstLineChars="0" w:firstLine="0"/>
              <w:jc w:val="left"/>
              <w:rPr>
                <w:rFonts w:asciiTheme="minorEastAsia" w:hAnsiTheme="minorEastAsia" w:cs="宋体"/>
                <w:color w:val="000000"/>
                <w:kern w:val="0"/>
                <w:szCs w:val="21"/>
              </w:rPr>
            </w:pPr>
            <w:r>
              <w:rPr>
                <w:rFonts w:asciiTheme="minorEastAsia" w:hAnsiTheme="minorEastAsia" w:hint="eastAsia"/>
                <w:szCs w:val="21"/>
              </w:rPr>
              <w:t>YYYYMMDD</w:t>
            </w:r>
          </w:p>
        </w:tc>
      </w:tr>
      <w:tr w:rsidR="000A0BBA" w14:paraId="799402B9" w14:textId="77777777">
        <w:trPr>
          <w:trHeight w:val="20"/>
        </w:trPr>
        <w:tc>
          <w:tcPr>
            <w:tcW w:w="860" w:type="dxa"/>
          </w:tcPr>
          <w:p w14:paraId="578CB265" w14:textId="77777777" w:rsidR="000A0BBA" w:rsidRDefault="000A0BBA">
            <w:pPr>
              <w:pStyle w:val="affb"/>
              <w:numPr>
                <w:ilvl w:val="0"/>
                <w:numId w:val="45"/>
              </w:numPr>
              <w:ind w:firstLineChars="0"/>
              <w:rPr>
                <w:rFonts w:ascii="Times New Roman" w:hAnsi="Times New Roman" w:cs="Times New Roman"/>
                <w:szCs w:val="21"/>
              </w:rPr>
            </w:pPr>
          </w:p>
        </w:tc>
        <w:tc>
          <w:tcPr>
            <w:tcW w:w="1380" w:type="dxa"/>
            <w:vAlign w:val="center"/>
          </w:tcPr>
          <w:p w14:paraId="4BA4A302" w14:textId="77777777" w:rsidR="000A0BBA" w:rsidRDefault="00710C00">
            <w:pPr>
              <w:ind w:firstLineChars="0" w:firstLine="0"/>
              <w:jc w:val="left"/>
              <w:rPr>
                <w:szCs w:val="21"/>
              </w:rPr>
            </w:pPr>
            <w:r>
              <w:rPr>
                <w:rFonts w:hAnsi="宋体" w:cs="宋体" w:hint="eastAsia"/>
                <w:color w:val="000000"/>
                <w:kern w:val="0"/>
                <w:szCs w:val="21"/>
              </w:rPr>
              <w:t>成交单编号</w:t>
            </w:r>
          </w:p>
        </w:tc>
        <w:tc>
          <w:tcPr>
            <w:tcW w:w="1342" w:type="dxa"/>
          </w:tcPr>
          <w:p w14:paraId="060E6729" w14:textId="77777777" w:rsidR="000A0BBA" w:rsidRDefault="00710C00">
            <w:pPr>
              <w:ind w:firstLineChars="0" w:firstLine="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C</w:t>
            </w:r>
            <w:r>
              <w:rPr>
                <w:rFonts w:asciiTheme="minorEastAsia" w:hAnsiTheme="minorEastAsia" w:cs="宋体"/>
                <w:color w:val="000000"/>
                <w:kern w:val="0"/>
                <w:szCs w:val="21"/>
              </w:rPr>
              <w:t>20</w:t>
            </w:r>
          </w:p>
        </w:tc>
        <w:tc>
          <w:tcPr>
            <w:tcW w:w="4023" w:type="dxa"/>
          </w:tcPr>
          <w:p w14:paraId="719844CB" w14:textId="77777777" w:rsidR="000A0BBA" w:rsidRDefault="000A0BBA">
            <w:pPr>
              <w:ind w:firstLineChars="0" w:firstLine="0"/>
              <w:jc w:val="left"/>
              <w:rPr>
                <w:rFonts w:asciiTheme="minorEastAsia" w:hAnsiTheme="minorEastAsia" w:cs="宋体"/>
                <w:color w:val="000000"/>
                <w:kern w:val="0"/>
                <w:szCs w:val="21"/>
              </w:rPr>
            </w:pPr>
          </w:p>
        </w:tc>
      </w:tr>
      <w:tr w:rsidR="000A0BBA" w14:paraId="570C5C64" w14:textId="77777777">
        <w:trPr>
          <w:trHeight w:val="20"/>
        </w:trPr>
        <w:tc>
          <w:tcPr>
            <w:tcW w:w="860" w:type="dxa"/>
          </w:tcPr>
          <w:p w14:paraId="3E397176" w14:textId="77777777" w:rsidR="000A0BBA" w:rsidRDefault="000A0BBA">
            <w:pPr>
              <w:pStyle w:val="affb"/>
              <w:numPr>
                <w:ilvl w:val="0"/>
                <w:numId w:val="45"/>
              </w:numPr>
              <w:ind w:firstLineChars="0"/>
              <w:rPr>
                <w:rFonts w:ascii="Times New Roman" w:hAnsi="Times New Roman" w:cs="Times New Roman"/>
                <w:szCs w:val="21"/>
              </w:rPr>
            </w:pPr>
          </w:p>
        </w:tc>
        <w:tc>
          <w:tcPr>
            <w:tcW w:w="1380" w:type="dxa"/>
            <w:vAlign w:val="center"/>
          </w:tcPr>
          <w:p w14:paraId="3CC29841" w14:textId="77777777" w:rsidR="000A0BBA" w:rsidRDefault="00710C00">
            <w:pPr>
              <w:ind w:firstLineChars="0" w:firstLine="0"/>
              <w:jc w:val="left"/>
              <w:rPr>
                <w:rFonts w:hAnsi="宋体" w:cs="宋体"/>
                <w:color w:val="000000"/>
                <w:kern w:val="0"/>
                <w:szCs w:val="21"/>
              </w:rPr>
            </w:pPr>
            <w:r>
              <w:rPr>
                <w:rFonts w:hAnsi="宋体" w:cs="宋体" w:hint="eastAsia"/>
                <w:color w:val="000000"/>
                <w:kern w:val="0"/>
                <w:szCs w:val="21"/>
              </w:rPr>
              <w:t>开平</w:t>
            </w:r>
            <w:r>
              <w:rPr>
                <w:rFonts w:hAnsi="宋体" w:cs="宋体"/>
                <w:color w:val="000000"/>
                <w:kern w:val="0"/>
                <w:szCs w:val="21"/>
              </w:rPr>
              <w:t>标志</w:t>
            </w:r>
          </w:p>
        </w:tc>
        <w:tc>
          <w:tcPr>
            <w:tcW w:w="1342" w:type="dxa"/>
          </w:tcPr>
          <w:p w14:paraId="1057CE08" w14:textId="77777777" w:rsidR="000A0BBA" w:rsidRDefault="00710C00">
            <w:pPr>
              <w:ind w:firstLineChars="0" w:firstLine="0"/>
              <w:jc w:val="left"/>
              <w:rPr>
                <w:rFonts w:asciiTheme="minorEastAsia" w:hAnsiTheme="minorEastAsia" w:cs="宋体"/>
                <w:color w:val="000000"/>
                <w:kern w:val="0"/>
                <w:szCs w:val="21"/>
              </w:rPr>
            </w:pPr>
            <w:r>
              <w:rPr>
                <w:rFonts w:asciiTheme="minorEastAsia" w:hAnsiTheme="minorEastAsia" w:hint="eastAsia"/>
                <w:szCs w:val="21"/>
              </w:rPr>
              <w:t>C1</w:t>
            </w:r>
          </w:p>
        </w:tc>
        <w:tc>
          <w:tcPr>
            <w:tcW w:w="4023" w:type="dxa"/>
            <w:vAlign w:val="center"/>
          </w:tcPr>
          <w:p w14:paraId="1387C946" w14:textId="77777777" w:rsidR="000A0BBA" w:rsidRDefault="00710C00">
            <w:pPr>
              <w:ind w:firstLineChars="0" w:firstLine="0"/>
              <w:jc w:val="left"/>
              <w:rPr>
                <w:rFonts w:asciiTheme="minorEastAsia" w:hAnsiTheme="minorEastAsia"/>
                <w:szCs w:val="21"/>
              </w:rPr>
            </w:pPr>
            <w:r>
              <w:rPr>
                <w:rFonts w:asciiTheme="minorEastAsia" w:hAnsiTheme="minorEastAsia"/>
                <w:szCs w:val="21"/>
              </w:rPr>
              <w:t xml:space="preserve">0- 开 </w:t>
            </w:r>
          </w:p>
          <w:p w14:paraId="5B413707" w14:textId="77777777" w:rsidR="000A0BBA" w:rsidRDefault="00710C00">
            <w:pPr>
              <w:ind w:firstLineChars="0" w:firstLine="0"/>
              <w:jc w:val="left"/>
              <w:rPr>
                <w:rFonts w:asciiTheme="minorEastAsia" w:hAnsiTheme="minorEastAsia"/>
                <w:szCs w:val="21"/>
              </w:rPr>
            </w:pPr>
            <w:r>
              <w:rPr>
                <w:rFonts w:asciiTheme="minorEastAsia" w:hAnsiTheme="minorEastAsia"/>
                <w:szCs w:val="21"/>
              </w:rPr>
              <w:t>1- 平</w:t>
            </w:r>
          </w:p>
          <w:p w14:paraId="6FE8F503" w14:textId="77777777" w:rsidR="000A0BBA" w:rsidRDefault="00710C00">
            <w:pPr>
              <w:ind w:firstLineChars="0" w:firstLine="0"/>
              <w:jc w:val="left"/>
              <w:rPr>
                <w:rFonts w:asciiTheme="minorEastAsia" w:hAnsiTheme="minorEastAsia" w:cs="宋体"/>
                <w:color w:val="000000"/>
                <w:kern w:val="0"/>
                <w:szCs w:val="21"/>
              </w:rPr>
            </w:pPr>
            <w:r>
              <w:rPr>
                <w:rFonts w:asciiTheme="minorEastAsia" w:hAnsiTheme="minorEastAsia" w:hint="eastAsia"/>
                <w:szCs w:val="21"/>
              </w:rPr>
              <w:t>（该字段值可以为空）</w:t>
            </w:r>
          </w:p>
        </w:tc>
      </w:tr>
      <w:tr w:rsidR="000A0BBA" w14:paraId="1AA2E24D" w14:textId="77777777">
        <w:trPr>
          <w:trHeight w:val="20"/>
        </w:trPr>
        <w:tc>
          <w:tcPr>
            <w:tcW w:w="860" w:type="dxa"/>
          </w:tcPr>
          <w:p w14:paraId="10413C2D" w14:textId="77777777" w:rsidR="000A0BBA" w:rsidRDefault="000A0BBA">
            <w:pPr>
              <w:pStyle w:val="affb"/>
              <w:numPr>
                <w:ilvl w:val="0"/>
                <w:numId w:val="45"/>
              </w:numPr>
              <w:ind w:firstLineChars="0"/>
              <w:rPr>
                <w:rFonts w:ascii="Times New Roman" w:hAnsi="Times New Roman" w:cs="Times New Roman"/>
                <w:szCs w:val="21"/>
              </w:rPr>
            </w:pPr>
          </w:p>
        </w:tc>
        <w:tc>
          <w:tcPr>
            <w:tcW w:w="1380" w:type="dxa"/>
            <w:vAlign w:val="center"/>
          </w:tcPr>
          <w:p w14:paraId="31AE47A4" w14:textId="77777777" w:rsidR="000A0BBA" w:rsidRDefault="00710C00">
            <w:pPr>
              <w:ind w:firstLineChars="0" w:firstLine="0"/>
              <w:jc w:val="left"/>
              <w:rPr>
                <w:szCs w:val="21"/>
              </w:rPr>
            </w:pPr>
            <w:r>
              <w:rPr>
                <w:rFonts w:hAnsi="宋体" w:cs="宋体" w:hint="eastAsia"/>
                <w:color w:val="000000"/>
                <w:kern w:val="0"/>
                <w:szCs w:val="21"/>
              </w:rPr>
              <w:t>手续费类型</w:t>
            </w:r>
          </w:p>
        </w:tc>
        <w:tc>
          <w:tcPr>
            <w:tcW w:w="1342" w:type="dxa"/>
          </w:tcPr>
          <w:p w14:paraId="05FF2863" w14:textId="77777777" w:rsidR="000A0BBA" w:rsidRDefault="00710C00">
            <w:pPr>
              <w:ind w:firstLineChars="0" w:firstLine="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C2</w:t>
            </w:r>
          </w:p>
        </w:tc>
        <w:tc>
          <w:tcPr>
            <w:tcW w:w="4023" w:type="dxa"/>
          </w:tcPr>
          <w:p w14:paraId="28BD0E38"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0</w:t>
            </w:r>
            <w:r>
              <w:rPr>
                <w:rFonts w:asciiTheme="minorEastAsia" w:hAnsiTheme="minorEastAsia"/>
                <w:szCs w:val="21"/>
              </w:rPr>
              <w:t>-</w:t>
            </w:r>
            <w:r>
              <w:rPr>
                <w:rFonts w:asciiTheme="minorEastAsia" w:hAnsiTheme="minorEastAsia" w:hint="eastAsia"/>
                <w:szCs w:val="21"/>
              </w:rPr>
              <w:t>固定</w:t>
            </w:r>
            <w:r>
              <w:rPr>
                <w:rFonts w:asciiTheme="minorEastAsia" w:hAnsiTheme="minorEastAsia"/>
                <w:szCs w:val="21"/>
              </w:rPr>
              <w:t>值</w:t>
            </w:r>
          </w:p>
          <w:p w14:paraId="77D75348" w14:textId="77777777" w:rsidR="000A0BBA" w:rsidRDefault="00710C00">
            <w:pPr>
              <w:ind w:firstLineChars="0" w:firstLine="0"/>
              <w:jc w:val="left"/>
              <w:rPr>
                <w:rFonts w:asciiTheme="minorEastAsia" w:hAnsiTheme="minorEastAsia" w:cs="宋体"/>
                <w:color w:val="000000"/>
                <w:kern w:val="0"/>
                <w:szCs w:val="21"/>
              </w:rPr>
            </w:pPr>
            <w:r>
              <w:rPr>
                <w:rFonts w:asciiTheme="minorEastAsia" w:hAnsiTheme="minorEastAsia" w:hint="eastAsia"/>
                <w:szCs w:val="21"/>
              </w:rPr>
              <w:t>1-比率</w:t>
            </w:r>
          </w:p>
        </w:tc>
      </w:tr>
      <w:tr w:rsidR="000A0BBA" w14:paraId="2980F181" w14:textId="77777777">
        <w:trPr>
          <w:trHeight w:val="20"/>
        </w:trPr>
        <w:tc>
          <w:tcPr>
            <w:tcW w:w="860" w:type="dxa"/>
          </w:tcPr>
          <w:p w14:paraId="75D0623C" w14:textId="77777777" w:rsidR="000A0BBA" w:rsidRDefault="000A0BBA">
            <w:pPr>
              <w:pStyle w:val="affb"/>
              <w:numPr>
                <w:ilvl w:val="0"/>
                <w:numId w:val="45"/>
              </w:numPr>
              <w:ind w:firstLineChars="0"/>
              <w:rPr>
                <w:rFonts w:ascii="Times New Roman" w:hAnsi="Times New Roman" w:cs="Times New Roman"/>
                <w:szCs w:val="21"/>
              </w:rPr>
            </w:pPr>
          </w:p>
        </w:tc>
        <w:tc>
          <w:tcPr>
            <w:tcW w:w="1380" w:type="dxa"/>
            <w:vAlign w:val="center"/>
          </w:tcPr>
          <w:p w14:paraId="565595D3" w14:textId="77777777" w:rsidR="000A0BBA" w:rsidRDefault="00710C00">
            <w:pPr>
              <w:ind w:firstLineChars="0" w:firstLine="0"/>
              <w:jc w:val="left"/>
              <w:rPr>
                <w:rFonts w:hAnsi="宋体" w:cs="宋体"/>
                <w:color w:val="000000"/>
                <w:kern w:val="0"/>
                <w:szCs w:val="21"/>
              </w:rPr>
            </w:pPr>
            <w:r>
              <w:rPr>
                <w:rFonts w:hAnsi="宋体" w:cs="宋体" w:hint="eastAsia"/>
                <w:color w:val="000000"/>
                <w:kern w:val="0"/>
                <w:szCs w:val="21"/>
              </w:rPr>
              <w:t>手续费率</w:t>
            </w:r>
          </w:p>
        </w:tc>
        <w:tc>
          <w:tcPr>
            <w:tcW w:w="1342" w:type="dxa"/>
          </w:tcPr>
          <w:p w14:paraId="2C61AD93" w14:textId="77777777" w:rsidR="000A0BBA" w:rsidRDefault="00710C00">
            <w:pPr>
              <w:ind w:firstLineChars="0" w:firstLine="0"/>
              <w:jc w:val="left"/>
              <w:rPr>
                <w:rFonts w:asciiTheme="minorEastAsia" w:hAnsiTheme="minorEastAsia" w:cs="宋体"/>
                <w:color w:val="000000"/>
                <w:kern w:val="0"/>
                <w:szCs w:val="21"/>
              </w:rPr>
            </w:pPr>
            <w:proofErr w:type="gramStart"/>
            <w:r>
              <w:rPr>
                <w:rFonts w:asciiTheme="minorEastAsia" w:hAnsiTheme="minorEastAsia"/>
                <w:szCs w:val="21"/>
              </w:rPr>
              <w:t>N(</w:t>
            </w:r>
            <w:proofErr w:type="gramEnd"/>
            <w:r>
              <w:rPr>
                <w:rFonts w:asciiTheme="minorEastAsia" w:hAnsiTheme="minorEastAsia"/>
                <w:szCs w:val="21"/>
              </w:rPr>
              <w:t>16,6)</w:t>
            </w:r>
          </w:p>
        </w:tc>
        <w:tc>
          <w:tcPr>
            <w:tcW w:w="4023" w:type="dxa"/>
          </w:tcPr>
          <w:p w14:paraId="3A4CA5C9" w14:textId="77777777" w:rsidR="000A0BBA" w:rsidRDefault="000A0BBA">
            <w:pPr>
              <w:ind w:firstLineChars="0" w:firstLine="0"/>
              <w:jc w:val="left"/>
              <w:rPr>
                <w:rFonts w:asciiTheme="minorEastAsia" w:hAnsiTheme="minorEastAsia" w:cs="宋体"/>
                <w:color w:val="000000"/>
                <w:kern w:val="0"/>
                <w:szCs w:val="21"/>
              </w:rPr>
            </w:pPr>
          </w:p>
        </w:tc>
      </w:tr>
      <w:tr w:rsidR="000A0BBA" w14:paraId="1DB8AE23" w14:textId="77777777">
        <w:trPr>
          <w:trHeight w:val="20"/>
        </w:trPr>
        <w:tc>
          <w:tcPr>
            <w:tcW w:w="860" w:type="dxa"/>
          </w:tcPr>
          <w:p w14:paraId="52BDA167" w14:textId="77777777" w:rsidR="000A0BBA" w:rsidRDefault="000A0BBA">
            <w:pPr>
              <w:pStyle w:val="affb"/>
              <w:numPr>
                <w:ilvl w:val="0"/>
                <w:numId w:val="45"/>
              </w:numPr>
              <w:ind w:firstLineChars="0"/>
              <w:rPr>
                <w:rFonts w:ascii="Times New Roman" w:hAnsi="Times New Roman" w:cs="Times New Roman"/>
                <w:szCs w:val="21"/>
              </w:rPr>
            </w:pPr>
          </w:p>
        </w:tc>
        <w:tc>
          <w:tcPr>
            <w:tcW w:w="1380" w:type="dxa"/>
            <w:vAlign w:val="center"/>
          </w:tcPr>
          <w:p w14:paraId="4FE5C775" w14:textId="77777777" w:rsidR="000A0BBA" w:rsidRDefault="00710C00">
            <w:pPr>
              <w:ind w:firstLineChars="0" w:firstLine="0"/>
              <w:jc w:val="left"/>
              <w:rPr>
                <w:rFonts w:hAnsi="宋体" w:cs="宋体"/>
                <w:color w:val="000000"/>
                <w:kern w:val="0"/>
                <w:szCs w:val="21"/>
              </w:rPr>
            </w:pPr>
            <w:r>
              <w:rPr>
                <w:rFonts w:hAnsi="宋体" w:cs="宋体" w:hint="eastAsia"/>
                <w:color w:val="000000"/>
                <w:kern w:val="0"/>
                <w:szCs w:val="21"/>
              </w:rPr>
              <w:t>手续费</w:t>
            </w:r>
          </w:p>
        </w:tc>
        <w:tc>
          <w:tcPr>
            <w:tcW w:w="1342" w:type="dxa"/>
          </w:tcPr>
          <w:p w14:paraId="3D21A194" w14:textId="77777777" w:rsidR="000A0BBA" w:rsidRDefault="00710C00">
            <w:pPr>
              <w:widowControl/>
              <w:ind w:firstLineChars="0" w:firstLine="0"/>
              <w:jc w:val="left"/>
              <w:rPr>
                <w:rFonts w:asciiTheme="minorEastAsia" w:hAnsiTheme="minorEastAsia" w:cs="宋体"/>
                <w:color w:val="000000"/>
                <w:kern w:val="0"/>
                <w:szCs w:val="24"/>
              </w:rPr>
            </w:pPr>
            <w:r>
              <w:rPr>
                <w:rFonts w:asciiTheme="minorEastAsia" w:hAnsiTheme="minorEastAsia" w:cs="宋体" w:hint="eastAsia"/>
                <w:color w:val="000000"/>
                <w:kern w:val="0"/>
                <w:szCs w:val="24"/>
              </w:rPr>
              <w:t>N18</w:t>
            </w:r>
          </w:p>
        </w:tc>
        <w:tc>
          <w:tcPr>
            <w:tcW w:w="4023" w:type="dxa"/>
            <w:vAlign w:val="center"/>
          </w:tcPr>
          <w:p w14:paraId="4E408EF2" w14:textId="77777777" w:rsidR="000A0BBA" w:rsidRDefault="00710C00">
            <w:pPr>
              <w:widowControl/>
              <w:ind w:firstLineChars="0" w:firstLine="0"/>
              <w:jc w:val="left"/>
              <w:rPr>
                <w:rFonts w:asciiTheme="minorEastAsia" w:hAnsiTheme="minorEastAsia" w:cs="宋体"/>
                <w:color w:val="000000"/>
                <w:kern w:val="0"/>
                <w:szCs w:val="24"/>
              </w:rPr>
            </w:pPr>
            <w:r>
              <w:rPr>
                <w:rFonts w:asciiTheme="minorEastAsia" w:hAnsiTheme="minorEastAsia" w:cs="宋体" w:hint="eastAsia"/>
                <w:color w:val="000000"/>
                <w:kern w:val="0"/>
                <w:szCs w:val="24"/>
              </w:rPr>
              <w:t>单位：分</w:t>
            </w:r>
          </w:p>
        </w:tc>
      </w:tr>
    </w:tbl>
    <w:p w14:paraId="50FD2E7C" w14:textId="77777777" w:rsidR="000A0BBA" w:rsidRDefault="000A0BBA">
      <w:pPr>
        <w:ind w:firstLine="480"/>
        <w:rPr>
          <w:szCs w:val="21"/>
        </w:rPr>
      </w:pPr>
    </w:p>
    <w:p w14:paraId="1BED269D" w14:textId="77777777" w:rsidR="000A0BBA" w:rsidRDefault="00710C00">
      <w:pPr>
        <w:pStyle w:val="21"/>
        <w:numPr>
          <w:ilvl w:val="1"/>
          <w:numId w:val="9"/>
        </w:numPr>
        <w:ind w:left="0" w:firstLineChars="0" w:firstLine="0"/>
        <w:rPr>
          <w:szCs w:val="21"/>
        </w:rPr>
      </w:pPr>
      <w:bookmarkStart w:id="126" w:name="_Toc166485972"/>
      <w:r>
        <w:rPr>
          <w:rFonts w:hint="eastAsia"/>
        </w:rPr>
        <w:lastRenderedPageBreak/>
        <w:t>询价拆借手续费明细单数据文件</w:t>
      </w:r>
      <w:bookmarkEnd w:id="126"/>
    </w:p>
    <w:p w14:paraId="73EF0729" w14:textId="77777777" w:rsidR="000A0BBA" w:rsidRDefault="00710C00">
      <w:pPr>
        <w:pStyle w:val="30"/>
        <w:numPr>
          <w:ilvl w:val="2"/>
          <w:numId w:val="9"/>
        </w:numPr>
        <w:ind w:left="0" w:firstLineChars="0" w:firstLine="0"/>
      </w:pPr>
      <w:bookmarkStart w:id="127" w:name="_Toc166485973"/>
      <w:r>
        <w:t>明细</w:t>
      </w:r>
      <w:r>
        <w:rPr>
          <w:rFonts w:hint="eastAsia"/>
        </w:rPr>
        <w:t>记录</w:t>
      </w:r>
      <w:bookmarkEnd w:id="127"/>
    </w:p>
    <w:p w14:paraId="33F29D97" w14:textId="77777777" w:rsidR="000A0BBA" w:rsidRDefault="00710C00">
      <w:pPr>
        <w:ind w:firstLine="480"/>
        <w:rPr>
          <w:szCs w:val="21"/>
        </w:rPr>
      </w:pPr>
      <w:r>
        <w:rPr>
          <w:szCs w:val="21"/>
        </w:rPr>
        <w:t>提供二级系</w:t>
      </w:r>
      <w:r>
        <w:rPr>
          <w:rFonts w:hint="eastAsia"/>
          <w:szCs w:val="21"/>
        </w:rPr>
        <w:t>统从</w:t>
      </w:r>
      <w:r>
        <w:rPr>
          <w:rFonts w:hint="eastAsia"/>
          <w:szCs w:val="21"/>
          <w:lang w:val="en-GB"/>
        </w:rPr>
        <w:t>上一交易日询价市场收市之后、到当前交易日截止询价市场收市登记成功的</w:t>
      </w:r>
      <w:r>
        <w:rPr>
          <w:rFonts w:hint="eastAsia"/>
          <w:szCs w:val="21"/>
        </w:rPr>
        <w:t>询价拆借手续费。</w:t>
      </w:r>
    </w:p>
    <w:tbl>
      <w:tblPr>
        <w:tblW w:w="6954" w:type="dxa"/>
        <w:tblBorders>
          <w:top w:val="outset" w:sz="6" w:space="0" w:color="111111"/>
          <w:left w:val="outset" w:sz="6" w:space="0" w:color="111111"/>
          <w:bottom w:val="outset" w:sz="6" w:space="0" w:color="111111"/>
          <w:right w:val="outset" w:sz="6" w:space="0" w:color="111111"/>
          <w:insideH w:val="outset" w:sz="6" w:space="0" w:color="111111"/>
          <w:insideV w:val="outset" w:sz="6" w:space="0" w:color="111111"/>
        </w:tblBorders>
        <w:tblLayout w:type="fixed"/>
        <w:tblCellMar>
          <w:left w:w="0" w:type="dxa"/>
          <w:right w:w="0" w:type="dxa"/>
        </w:tblCellMar>
        <w:tblLook w:val="04A0" w:firstRow="1" w:lastRow="0" w:firstColumn="1" w:lastColumn="0" w:noHBand="0" w:noVBand="1"/>
      </w:tblPr>
      <w:tblGrid>
        <w:gridCol w:w="860"/>
        <w:gridCol w:w="1380"/>
        <w:gridCol w:w="1342"/>
        <w:gridCol w:w="3372"/>
      </w:tblGrid>
      <w:tr w:rsidR="000A0BBA" w14:paraId="3A3B9E0A" w14:textId="77777777">
        <w:trPr>
          <w:trHeight w:val="284"/>
          <w:tblHeader/>
        </w:trPr>
        <w:tc>
          <w:tcPr>
            <w:tcW w:w="860" w:type="dxa"/>
            <w:shd w:val="clear" w:color="auto" w:fill="C0C0C0"/>
          </w:tcPr>
          <w:p w14:paraId="7D9480B2" w14:textId="77777777" w:rsidR="000A0BBA" w:rsidRDefault="00710C00">
            <w:pPr>
              <w:ind w:firstLineChars="82" w:firstLine="198"/>
              <w:rPr>
                <w:b/>
                <w:bCs/>
                <w:szCs w:val="21"/>
              </w:rPr>
            </w:pPr>
            <w:r>
              <w:rPr>
                <w:rFonts w:hint="eastAsia"/>
                <w:b/>
                <w:bCs/>
                <w:szCs w:val="21"/>
              </w:rPr>
              <w:t>序号</w:t>
            </w:r>
          </w:p>
        </w:tc>
        <w:tc>
          <w:tcPr>
            <w:tcW w:w="1380" w:type="dxa"/>
            <w:shd w:val="clear" w:color="auto" w:fill="C0C0C0"/>
            <w:vAlign w:val="center"/>
          </w:tcPr>
          <w:p w14:paraId="451A1A82" w14:textId="77777777" w:rsidR="000A0BBA" w:rsidRDefault="00710C00">
            <w:pPr>
              <w:ind w:firstLineChars="82" w:firstLine="198"/>
              <w:rPr>
                <w:szCs w:val="21"/>
              </w:rPr>
            </w:pPr>
            <w:r>
              <w:rPr>
                <w:b/>
                <w:bCs/>
                <w:szCs w:val="21"/>
              </w:rPr>
              <w:t>属性描述</w:t>
            </w:r>
          </w:p>
        </w:tc>
        <w:tc>
          <w:tcPr>
            <w:tcW w:w="1342" w:type="dxa"/>
            <w:shd w:val="clear" w:color="auto" w:fill="C0C0C0"/>
          </w:tcPr>
          <w:p w14:paraId="1577D228" w14:textId="77777777" w:rsidR="000A0BBA" w:rsidRDefault="00710C00">
            <w:pPr>
              <w:ind w:firstLineChars="82" w:firstLine="198"/>
              <w:rPr>
                <w:rFonts w:ascii="宋体" w:eastAsia="宋体" w:hAnsi="宋体" w:cs="宋体"/>
                <w:b/>
                <w:color w:val="000000"/>
                <w:kern w:val="0"/>
                <w:szCs w:val="24"/>
              </w:rPr>
            </w:pPr>
            <w:r>
              <w:rPr>
                <w:rFonts w:ascii="宋体" w:eastAsia="宋体" w:hAnsi="宋体" w:cs="宋体" w:hint="eastAsia"/>
                <w:b/>
                <w:color w:val="000000"/>
                <w:kern w:val="0"/>
                <w:szCs w:val="24"/>
              </w:rPr>
              <w:t>数据类型</w:t>
            </w:r>
          </w:p>
        </w:tc>
        <w:tc>
          <w:tcPr>
            <w:tcW w:w="3372" w:type="dxa"/>
            <w:shd w:val="clear" w:color="auto" w:fill="C0C0C0"/>
          </w:tcPr>
          <w:p w14:paraId="30C615B5" w14:textId="77777777" w:rsidR="000A0BBA" w:rsidRDefault="00710C00">
            <w:pPr>
              <w:ind w:firstLineChars="82" w:firstLine="198"/>
              <w:rPr>
                <w:rFonts w:asciiTheme="minorEastAsia" w:hAnsiTheme="minorEastAsia"/>
                <w:b/>
                <w:bCs/>
                <w:szCs w:val="21"/>
              </w:rPr>
            </w:pPr>
            <w:r>
              <w:rPr>
                <w:rFonts w:asciiTheme="minorEastAsia" w:hAnsiTheme="minorEastAsia" w:cs="宋体" w:hint="eastAsia"/>
                <w:b/>
                <w:color w:val="000000"/>
                <w:kern w:val="0"/>
                <w:szCs w:val="24"/>
              </w:rPr>
              <w:t>说明</w:t>
            </w:r>
          </w:p>
        </w:tc>
      </w:tr>
      <w:tr w:rsidR="000A0BBA" w14:paraId="39C1B96C" w14:textId="77777777">
        <w:trPr>
          <w:trHeight w:val="20"/>
        </w:trPr>
        <w:tc>
          <w:tcPr>
            <w:tcW w:w="860" w:type="dxa"/>
          </w:tcPr>
          <w:p w14:paraId="1C2AC4F2" w14:textId="77777777" w:rsidR="000A0BBA" w:rsidRDefault="000A0BBA">
            <w:pPr>
              <w:pStyle w:val="affb"/>
              <w:numPr>
                <w:ilvl w:val="0"/>
                <w:numId w:val="46"/>
              </w:numPr>
              <w:ind w:firstLineChars="0"/>
              <w:rPr>
                <w:rFonts w:ascii="Times New Roman" w:hAnsi="Times New Roman" w:cs="Times New Roman"/>
                <w:szCs w:val="21"/>
              </w:rPr>
            </w:pPr>
          </w:p>
        </w:tc>
        <w:tc>
          <w:tcPr>
            <w:tcW w:w="1380" w:type="dxa"/>
            <w:vAlign w:val="center"/>
          </w:tcPr>
          <w:p w14:paraId="2FD22D30" w14:textId="77777777" w:rsidR="000A0BBA" w:rsidRDefault="00710C00">
            <w:pPr>
              <w:ind w:firstLineChars="0" w:firstLine="0"/>
              <w:jc w:val="left"/>
              <w:rPr>
                <w:szCs w:val="21"/>
              </w:rPr>
            </w:pPr>
            <w:r>
              <w:rPr>
                <w:rFonts w:hint="eastAsia"/>
                <w:szCs w:val="21"/>
              </w:rPr>
              <w:t>客户代码</w:t>
            </w:r>
          </w:p>
        </w:tc>
        <w:tc>
          <w:tcPr>
            <w:tcW w:w="1342" w:type="dxa"/>
          </w:tcPr>
          <w:p w14:paraId="2D1C69E6" w14:textId="77777777" w:rsidR="000A0BBA" w:rsidRDefault="00710C00">
            <w:pPr>
              <w:ind w:firstLineChars="0" w:firstLine="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C10</w:t>
            </w:r>
          </w:p>
        </w:tc>
        <w:tc>
          <w:tcPr>
            <w:tcW w:w="3372" w:type="dxa"/>
          </w:tcPr>
          <w:p w14:paraId="36175FC4" w14:textId="77777777" w:rsidR="000A0BBA" w:rsidRDefault="00710C00">
            <w:pPr>
              <w:ind w:firstLineChars="0" w:firstLine="0"/>
              <w:jc w:val="left"/>
              <w:rPr>
                <w:rFonts w:asciiTheme="minorEastAsia" w:hAnsiTheme="minorEastAsia" w:cs="宋体"/>
                <w:color w:val="000000"/>
                <w:kern w:val="0"/>
                <w:szCs w:val="21"/>
              </w:rPr>
            </w:pPr>
            <w:r>
              <w:rPr>
                <w:rFonts w:asciiTheme="minorEastAsia" w:hAnsiTheme="minorEastAsia" w:cs="宋体"/>
                <w:color w:val="000000"/>
                <w:kern w:val="0"/>
                <w:szCs w:val="24"/>
              </w:rPr>
              <w:t>10位数字编号</w:t>
            </w:r>
          </w:p>
        </w:tc>
      </w:tr>
      <w:tr w:rsidR="000A0BBA" w14:paraId="504DF976" w14:textId="77777777">
        <w:trPr>
          <w:trHeight w:val="20"/>
        </w:trPr>
        <w:tc>
          <w:tcPr>
            <w:tcW w:w="860" w:type="dxa"/>
          </w:tcPr>
          <w:p w14:paraId="57F32831" w14:textId="77777777" w:rsidR="000A0BBA" w:rsidRDefault="000A0BBA">
            <w:pPr>
              <w:pStyle w:val="affb"/>
              <w:numPr>
                <w:ilvl w:val="0"/>
                <w:numId w:val="46"/>
              </w:numPr>
              <w:ind w:firstLineChars="0"/>
              <w:rPr>
                <w:rFonts w:ascii="Times New Roman" w:hAnsi="Times New Roman" w:cs="Times New Roman"/>
                <w:szCs w:val="21"/>
              </w:rPr>
            </w:pPr>
          </w:p>
        </w:tc>
        <w:tc>
          <w:tcPr>
            <w:tcW w:w="1380" w:type="dxa"/>
            <w:vAlign w:val="center"/>
          </w:tcPr>
          <w:p w14:paraId="2659D657" w14:textId="77777777" w:rsidR="000A0BBA" w:rsidRDefault="00710C00">
            <w:pPr>
              <w:ind w:firstLineChars="0" w:firstLine="0"/>
              <w:jc w:val="left"/>
              <w:rPr>
                <w:rFonts w:hAnsi="宋体" w:cs="宋体"/>
                <w:color w:val="000000"/>
                <w:kern w:val="0"/>
                <w:szCs w:val="21"/>
              </w:rPr>
            </w:pPr>
            <w:r>
              <w:rPr>
                <w:rFonts w:hAnsi="宋体" w:cs="宋体" w:hint="eastAsia"/>
                <w:color w:val="000000"/>
                <w:kern w:val="0"/>
                <w:szCs w:val="21"/>
              </w:rPr>
              <w:t>收费日期</w:t>
            </w:r>
          </w:p>
        </w:tc>
        <w:tc>
          <w:tcPr>
            <w:tcW w:w="1342" w:type="dxa"/>
          </w:tcPr>
          <w:p w14:paraId="5F8088B7" w14:textId="77777777" w:rsidR="000A0BBA" w:rsidRDefault="00710C00">
            <w:pPr>
              <w:ind w:firstLineChars="0" w:firstLine="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C8</w:t>
            </w:r>
          </w:p>
        </w:tc>
        <w:tc>
          <w:tcPr>
            <w:tcW w:w="3372" w:type="dxa"/>
          </w:tcPr>
          <w:p w14:paraId="6109CEC3" w14:textId="77777777" w:rsidR="000A0BBA" w:rsidRDefault="00710C00">
            <w:pPr>
              <w:ind w:firstLineChars="0" w:firstLine="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YYYYMMDD</w:t>
            </w:r>
          </w:p>
        </w:tc>
      </w:tr>
      <w:tr w:rsidR="000A0BBA" w14:paraId="1A1AB123" w14:textId="77777777">
        <w:trPr>
          <w:trHeight w:val="20"/>
        </w:trPr>
        <w:tc>
          <w:tcPr>
            <w:tcW w:w="860" w:type="dxa"/>
          </w:tcPr>
          <w:p w14:paraId="5A680FEA" w14:textId="77777777" w:rsidR="000A0BBA" w:rsidRDefault="000A0BBA">
            <w:pPr>
              <w:pStyle w:val="affb"/>
              <w:numPr>
                <w:ilvl w:val="0"/>
                <w:numId w:val="46"/>
              </w:numPr>
              <w:ind w:firstLineChars="0"/>
              <w:rPr>
                <w:rFonts w:ascii="Times New Roman" w:hAnsi="Times New Roman" w:cs="Times New Roman"/>
                <w:szCs w:val="21"/>
              </w:rPr>
            </w:pPr>
          </w:p>
        </w:tc>
        <w:tc>
          <w:tcPr>
            <w:tcW w:w="1380" w:type="dxa"/>
            <w:vAlign w:val="center"/>
          </w:tcPr>
          <w:p w14:paraId="65375AFF" w14:textId="77777777" w:rsidR="000A0BBA" w:rsidRDefault="00710C00">
            <w:pPr>
              <w:ind w:firstLineChars="0" w:firstLine="0"/>
              <w:jc w:val="left"/>
              <w:rPr>
                <w:szCs w:val="21"/>
              </w:rPr>
            </w:pPr>
            <w:r>
              <w:rPr>
                <w:rFonts w:hAnsi="宋体" w:cs="宋体" w:hint="eastAsia"/>
                <w:color w:val="000000"/>
                <w:kern w:val="0"/>
                <w:szCs w:val="21"/>
              </w:rPr>
              <w:t>成交单编号</w:t>
            </w:r>
          </w:p>
        </w:tc>
        <w:tc>
          <w:tcPr>
            <w:tcW w:w="1342" w:type="dxa"/>
          </w:tcPr>
          <w:p w14:paraId="17AAE46C" w14:textId="77777777" w:rsidR="000A0BBA" w:rsidRDefault="00710C00">
            <w:pPr>
              <w:ind w:firstLineChars="0" w:firstLine="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C</w:t>
            </w:r>
            <w:r>
              <w:rPr>
                <w:rFonts w:asciiTheme="minorEastAsia" w:hAnsiTheme="minorEastAsia" w:cs="宋体"/>
                <w:color w:val="000000"/>
                <w:kern w:val="0"/>
                <w:szCs w:val="21"/>
              </w:rPr>
              <w:t>20</w:t>
            </w:r>
          </w:p>
        </w:tc>
        <w:tc>
          <w:tcPr>
            <w:tcW w:w="3372" w:type="dxa"/>
          </w:tcPr>
          <w:p w14:paraId="1209B969" w14:textId="77777777" w:rsidR="000A0BBA" w:rsidRDefault="000A0BBA">
            <w:pPr>
              <w:ind w:firstLineChars="0" w:firstLine="0"/>
              <w:jc w:val="left"/>
              <w:rPr>
                <w:rFonts w:asciiTheme="minorEastAsia" w:hAnsiTheme="minorEastAsia" w:cs="宋体"/>
                <w:color w:val="000000"/>
                <w:kern w:val="0"/>
                <w:szCs w:val="21"/>
              </w:rPr>
            </w:pPr>
          </w:p>
        </w:tc>
      </w:tr>
      <w:tr w:rsidR="000A0BBA" w14:paraId="6358654F" w14:textId="77777777">
        <w:trPr>
          <w:trHeight w:val="20"/>
        </w:trPr>
        <w:tc>
          <w:tcPr>
            <w:tcW w:w="860" w:type="dxa"/>
          </w:tcPr>
          <w:p w14:paraId="0D0A43D7" w14:textId="77777777" w:rsidR="000A0BBA" w:rsidRDefault="000A0BBA">
            <w:pPr>
              <w:pStyle w:val="affb"/>
              <w:numPr>
                <w:ilvl w:val="0"/>
                <w:numId w:val="46"/>
              </w:numPr>
              <w:ind w:firstLineChars="0"/>
              <w:rPr>
                <w:rFonts w:ascii="Times New Roman" w:hAnsi="Times New Roman" w:cs="Times New Roman"/>
                <w:szCs w:val="21"/>
              </w:rPr>
            </w:pPr>
          </w:p>
        </w:tc>
        <w:tc>
          <w:tcPr>
            <w:tcW w:w="1380" w:type="dxa"/>
            <w:vAlign w:val="center"/>
          </w:tcPr>
          <w:p w14:paraId="5DD94474" w14:textId="77777777" w:rsidR="000A0BBA" w:rsidRDefault="00710C00">
            <w:pPr>
              <w:ind w:firstLineChars="0" w:firstLine="0"/>
              <w:jc w:val="left"/>
              <w:rPr>
                <w:szCs w:val="21"/>
              </w:rPr>
            </w:pPr>
            <w:r>
              <w:rPr>
                <w:rFonts w:hAnsi="宋体" w:cs="宋体" w:hint="eastAsia"/>
                <w:color w:val="000000"/>
                <w:kern w:val="0"/>
                <w:szCs w:val="21"/>
              </w:rPr>
              <w:t>手续费类型</w:t>
            </w:r>
          </w:p>
        </w:tc>
        <w:tc>
          <w:tcPr>
            <w:tcW w:w="1342" w:type="dxa"/>
          </w:tcPr>
          <w:p w14:paraId="7323FC91" w14:textId="77777777" w:rsidR="000A0BBA" w:rsidRDefault="00710C00">
            <w:pPr>
              <w:ind w:firstLineChars="0" w:firstLine="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C2</w:t>
            </w:r>
          </w:p>
        </w:tc>
        <w:tc>
          <w:tcPr>
            <w:tcW w:w="3372" w:type="dxa"/>
          </w:tcPr>
          <w:p w14:paraId="469D2C21" w14:textId="77777777" w:rsidR="000A0BBA" w:rsidRDefault="00710C00">
            <w:pPr>
              <w:ind w:firstLineChars="0" w:firstLine="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0-固定值</w:t>
            </w:r>
          </w:p>
          <w:p w14:paraId="16B2C5BB" w14:textId="77777777" w:rsidR="000A0BBA" w:rsidRDefault="00710C00">
            <w:pPr>
              <w:ind w:firstLineChars="0" w:firstLine="0"/>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1-比率</w:t>
            </w:r>
          </w:p>
        </w:tc>
      </w:tr>
      <w:tr w:rsidR="000A0BBA" w14:paraId="7083C79F" w14:textId="77777777">
        <w:trPr>
          <w:trHeight w:val="20"/>
        </w:trPr>
        <w:tc>
          <w:tcPr>
            <w:tcW w:w="860" w:type="dxa"/>
          </w:tcPr>
          <w:p w14:paraId="51336163" w14:textId="77777777" w:rsidR="000A0BBA" w:rsidRDefault="000A0BBA">
            <w:pPr>
              <w:pStyle w:val="affb"/>
              <w:numPr>
                <w:ilvl w:val="0"/>
                <w:numId w:val="46"/>
              </w:numPr>
              <w:ind w:firstLineChars="0"/>
              <w:rPr>
                <w:rFonts w:ascii="Times New Roman" w:hAnsi="Times New Roman" w:cs="Times New Roman"/>
                <w:szCs w:val="21"/>
              </w:rPr>
            </w:pPr>
          </w:p>
        </w:tc>
        <w:tc>
          <w:tcPr>
            <w:tcW w:w="1380" w:type="dxa"/>
            <w:vAlign w:val="center"/>
          </w:tcPr>
          <w:p w14:paraId="3B2BFD10" w14:textId="77777777" w:rsidR="000A0BBA" w:rsidRDefault="00710C00">
            <w:pPr>
              <w:ind w:firstLineChars="0" w:firstLine="0"/>
              <w:jc w:val="left"/>
              <w:rPr>
                <w:rFonts w:hAnsi="宋体" w:cs="宋体"/>
                <w:color w:val="000000"/>
                <w:kern w:val="0"/>
                <w:szCs w:val="21"/>
              </w:rPr>
            </w:pPr>
            <w:r>
              <w:rPr>
                <w:rFonts w:hAnsi="宋体" w:cs="宋体" w:hint="eastAsia"/>
                <w:color w:val="000000"/>
                <w:kern w:val="0"/>
                <w:szCs w:val="21"/>
              </w:rPr>
              <w:t>手续费率</w:t>
            </w:r>
          </w:p>
        </w:tc>
        <w:tc>
          <w:tcPr>
            <w:tcW w:w="1342" w:type="dxa"/>
          </w:tcPr>
          <w:p w14:paraId="21983072" w14:textId="77777777" w:rsidR="000A0BBA" w:rsidRDefault="00710C00">
            <w:pPr>
              <w:ind w:firstLineChars="0" w:firstLine="0"/>
              <w:jc w:val="left"/>
              <w:rPr>
                <w:rFonts w:asciiTheme="minorEastAsia" w:hAnsiTheme="minorEastAsia" w:cs="宋体"/>
                <w:color w:val="000000"/>
                <w:kern w:val="0"/>
                <w:szCs w:val="21"/>
              </w:rPr>
            </w:pPr>
            <w:proofErr w:type="gramStart"/>
            <w:r>
              <w:rPr>
                <w:rFonts w:asciiTheme="minorEastAsia" w:hAnsiTheme="minorEastAsia"/>
                <w:szCs w:val="21"/>
              </w:rPr>
              <w:t>N(</w:t>
            </w:r>
            <w:proofErr w:type="gramEnd"/>
            <w:r>
              <w:rPr>
                <w:rFonts w:asciiTheme="minorEastAsia" w:hAnsiTheme="minorEastAsia"/>
                <w:szCs w:val="21"/>
              </w:rPr>
              <w:t>16,6)</w:t>
            </w:r>
          </w:p>
        </w:tc>
        <w:tc>
          <w:tcPr>
            <w:tcW w:w="3372" w:type="dxa"/>
          </w:tcPr>
          <w:p w14:paraId="668752E3" w14:textId="77777777" w:rsidR="000A0BBA" w:rsidRDefault="000A0BBA">
            <w:pPr>
              <w:ind w:firstLineChars="0" w:firstLine="0"/>
              <w:jc w:val="left"/>
              <w:rPr>
                <w:rFonts w:asciiTheme="minorEastAsia" w:hAnsiTheme="minorEastAsia" w:cs="宋体"/>
                <w:color w:val="000000"/>
                <w:kern w:val="0"/>
                <w:szCs w:val="21"/>
              </w:rPr>
            </w:pPr>
          </w:p>
        </w:tc>
      </w:tr>
      <w:tr w:rsidR="000A0BBA" w14:paraId="20D54C1C" w14:textId="77777777">
        <w:trPr>
          <w:trHeight w:val="20"/>
        </w:trPr>
        <w:tc>
          <w:tcPr>
            <w:tcW w:w="860" w:type="dxa"/>
          </w:tcPr>
          <w:p w14:paraId="0A8E13F4" w14:textId="77777777" w:rsidR="000A0BBA" w:rsidRDefault="000A0BBA">
            <w:pPr>
              <w:pStyle w:val="affb"/>
              <w:numPr>
                <w:ilvl w:val="0"/>
                <w:numId w:val="46"/>
              </w:numPr>
              <w:ind w:firstLineChars="0"/>
              <w:rPr>
                <w:rFonts w:ascii="Times New Roman" w:hAnsi="Times New Roman" w:cs="Times New Roman"/>
                <w:szCs w:val="21"/>
              </w:rPr>
            </w:pPr>
          </w:p>
        </w:tc>
        <w:tc>
          <w:tcPr>
            <w:tcW w:w="1380" w:type="dxa"/>
            <w:vAlign w:val="center"/>
          </w:tcPr>
          <w:p w14:paraId="07A02E6B" w14:textId="77777777" w:rsidR="000A0BBA" w:rsidRDefault="00710C00">
            <w:pPr>
              <w:ind w:firstLineChars="0" w:firstLine="0"/>
              <w:jc w:val="left"/>
              <w:rPr>
                <w:rFonts w:hAnsi="宋体" w:cs="宋体"/>
                <w:color w:val="000000"/>
                <w:kern w:val="0"/>
                <w:szCs w:val="21"/>
              </w:rPr>
            </w:pPr>
            <w:r>
              <w:rPr>
                <w:rFonts w:hAnsi="宋体" w:cs="宋体" w:hint="eastAsia"/>
                <w:color w:val="000000"/>
                <w:kern w:val="0"/>
                <w:szCs w:val="21"/>
              </w:rPr>
              <w:t>手续费</w:t>
            </w:r>
          </w:p>
        </w:tc>
        <w:tc>
          <w:tcPr>
            <w:tcW w:w="1342" w:type="dxa"/>
          </w:tcPr>
          <w:p w14:paraId="272169E2" w14:textId="77777777" w:rsidR="000A0BBA" w:rsidRDefault="00710C00">
            <w:pPr>
              <w:widowControl/>
              <w:ind w:firstLineChars="0" w:firstLine="0"/>
              <w:jc w:val="left"/>
              <w:rPr>
                <w:rFonts w:asciiTheme="minorEastAsia" w:hAnsiTheme="minorEastAsia" w:cs="宋体"/>
                <w:color w:val="000000"/>
                <w:kern w:val="0"/>
                <w:szCs w:val="24"/>
              </w:rPr>
            </w:pPr>
            <w:r>
              <w:rPr>
                <w:rFonts w:asciiTheme="minorEastAsia" w:hAnsiTheme="minorEastAsia" w:cs="宋体" w:hint="eastAsia"/>
                <w:color w:val="000000"/>
                <w:kern w:val="0"/>
                <w:szCs w:val="24"/>
              </w:rPr>
              <w:t>N18</w:t>
            </w:r>
          </w:p>
        </w:tc>
        <w:tc>
          <w:tcPr>
            <w:tcW w:w="3372" w:type="dxa"/>
            <w:vAlign w:val="center"/>
          </w:tcPr>
          <w:p w14:paraId="47E7C09E" w14:textId="77777777" w:rsidR="000A0BBA" w:rsidRDefault="00710C00">
            <w:pPr>
              <w:widowControl/>
              <w:ind w:firstLineChars="0" w:firstLine="0"/>
              <w:jc w:val="left"/>
              <w:rPr>
                <w:rFonts w:asciiTheme="minorEastAsia" w:hAnsiTheme="minorEastAsia" w:cs="宋体"/>
                <w:color w:val="000000"/>
                <w:kern w:val="0"/>
                <w:szCs w:val="24"/>
              </w:rPr>
            </w:pPr>
            <w:r>
              <w:rPr>
                <w:rFonts w:asciiTheme="minorEastAsia" w:hAnsiTheme="minorEastAsia" w:cs="宋体" w:hint="eastAsia"/>
                <w:color w:val="000000"/>
                <w:kern w:val="0"/>
                <w:szCs w:val="24"/>
              </w:rPr>
              <w:t>单位：分</w:t>
            </w:r>
          </w:p>
        </w:tc>
      </w:tr>
    </w:tbl>
    <w:p w14:paraId="31D5986D" w14:textId="77777777" w:rsidR="000A0BBA" w:rsidRDefault="000A0BBA">
      <w:pPr>
        <w:ind w:firstLine="480"/>
        <w:rPr>
          <w:szCs w:val="21"/>
        </w:rPr>
      </w:pPr>
    </w:p>
    <w:p w14:paraId="6A4567A9" w14:textId="77777777" w:rsidR="000A0BBA" w:rsidRDefault="00710C00">
      <w:pPr>
        <w:pStyle w:val="21"/>
        <w:numPr>
          <w:ilvl w:val="1"/>
          <w:numId w:val="9"/>
        </w:numPr>
        <w:ind w:left="0" w:firstLineChars="0" w:firstLine="0"/>
      </w:pPr>
      <w:bookmarkStart w:id="128" w:name="_Toc166485974"/>
      <w:r>
        <w:rPr>
          <w:rFonts w:hint="eastAsia"/>
        </w:rPr>
        <w:t>保证金询价手续费明细单数据文件</w:t>
      </w:r>
      <w:bookmarkEnd w:id="128"/>
    </w:p>
    <w:p w14:paraId="03A6A4FA" w14:textId="77777777" w:rsidR="000A0BBA" w:rsidRDefault="00710C00">
      <w:pPr>
        <w:pStyle w:val="30"/>
        <w:numPr>
          <w:ilvl w:val="2"/>
          <w:numId w:val="9"/>
        </w:numPr>
        <w:ind w:left="0" w:firstLineChars="0" w:firstLine="480"/>
        <w:rPr>
          <w:szCs w:val="21"/>
        </w:rPr>
      </w:pPr>
      <w:bookmarkStart w:id="129" w:name="_Toc40967824"/>
      <w:bookmarkStart w:id="130" w:name="_Toc166485975"/>
      <w:bookmarkEnd w:id="129"/>
      <w:r>
        <w:rPr>
          <w:rFonts w:hint="eastAsia"/>
        </w:rPr>
        <w:t>明细</w:t>
      </w:r>
      <w:r>
        <w:t>文件</w:t>
      </w:r>
      <w:bookmarkEnd w:id="130"/>
    </w:p>
    <w:tbl>
      <w:tblPr>
        <w:tblW w:w="8522" w:type="dxa"/>
        <w:jc w:val="center"/>
        <w:tblLook w:val="04A0" w:firstRow="1" w:lastRow="0" w:firstColumn="1" w:lastColumn="0" w:noHBand="0" w:noVBand="1"/>
      </w:tblPr>
      <w:tblGrid>
        <w:gridCol w:w="878"/>
        <w:gridCol w:w="1360"/>
        <w:gridCol w:w="1360"/>
        <w:gridCol w:w="4924"/>
      </w:tblGrid>
      <w:tr w:rsidR="000A0BBA" w14:paraId="5F1362A5" w14:textId="77777777">
        <w:trPr>
          <w:trHeight w:val="300"/>
          <w:tblHeader/>
          <w:jc w:val="center"/>
        </w:trPr>
        <w:tc>
          <w:tcPr>
            <w:tcW w:w="878" w:type="dxa"/>
            <w:tcBorders>
              <w:top w:val="single" w:sz="8" w:space="0" w:color="111111"/>
              <w:left w:val="single" w:sz="8" w:space="0" w:color="111111"/>
              <w:bottom w:val="single" w:sz="8" w:space="0" w:color="111111"/>
              <w:right w:val="single" w:sz="4" w:space="0" w:color="auto"/>
            </w:tcBorders>
            <w:shd w:val="clear" w:color="000000" w:fill="C0C0C0"/>
          </w:tcPr>
          <w:p w14:paraId="2B13B17C"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序号</w:t>
            </w:r>
          </w:p>
        </w:tc>
        <w:tc>
          <w:tcPr>
            <w:tcW w:w="1360" w:type="dxa"/>
            <w:tcBorders>
              <w:top w:val="single" w:sz="8" w:space="0" w:color="111111"/>
              <w:left w:val="single" w:sz="8" w:space="0" w:color="111111"/>
              <w:bottom w:val="single" w:sz="8" w:space="0" w:color="111111"/>
              <w:right w:val="single" w:sz="4" w:space="0" w:color="auto"/>
            </w:tcBorders>
            <w:shd w:val="clear" w:color="000000" w:fill="C0C0C0"/>
            <w:vAlign w:val="center"/>
          </w:tcPr>
          <w:p w14:paraId="2D8CB166"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属性描述</w:t>
            </w:r>
          </w:p>
        </w:tc>
        <w:tc>
          <w:tcPr>
            <w:tcW w:w="1360" w:type="dxa"/>
            <w:tcBorders>
              <w:top w:val="single" w:sz="4" w:space="0" w:color="auto"/>
              <w:left w:val="single" w:sz="4" w:space="0" w:color="auto"/>
              <w:bottom w:val="single" w:sz="4" w:space="0" w:color="auto"/>
              <w:right w:val="single" w:sz="4" w:space="0" w:color="auto"/>
            </w:tcBorders>
            <w:shd w:val="clear" w:color="000000" w:fill="C0C0C0"/>
          </w:tcPr>
          <w:p w14:paraId="097E573F"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数据类型</w:t>
            </w:r>
          </w:p>
        </w:tc>
        <w:tc>
          <w:tcPr>
            <w:tcW w:w="4924" w:type="dxa"/>
            <w:tcBorders>
              <w:top w:val="single" w:sz="4" w:space="0" w:color="auto"/>
              <w:left w:val="single" w:sz="4" w:space="0" w:color="auto"/>
              <w:bottom w:val="single" w:sz="4" w:space="0" w:color="auto"/>
              <w:right w:val="single" w:sz="4" w:space="0" w:color="auto"/>
            </w:tcBorders>
            <w:shd w:val="clear" w:color="000000" w:fill="C0C0C0"/>
          </w:tcPr>
          <w:p w14:paraId="4EE5C069"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说明</w:t>
            </w:r>
          </w:p>
        </w:tc>
      </w:tr>
      <w:tr w:rsidR="000A0BBA" w14:paraId="4E31CA7D" w14:textId="77777777">
        <w:trPr>
          <w:trHeight w:val="330"/>
          <w:jc w:val="center"/>
        </w:trPr>
        <w:tc>
          <w:tcPr>
            <w:tcW w:w="878" w:type="dxa"/>
            <w:tcBorders>
              <w:top w:val="nil"/>
              <w:left w:val="single" w:sz="8" w:space="0" w:color="111111"/>
              <w:bottom w:val="single" w:sz="8" w:space="0" w:color="111111"/>
              <w:right w:val="single" w:sz="4" w:space="0" w:color="auto"/>
            </w:tcBorders>
          </w:tcPr>
          <w:p w14:paraId="05BC405E" w14:textId="77777777" w:rsidR="000A0BBA" w:rsidRDefault="000A0BBA">
            <w:pPr>
              <w:pStyle w:val="affb"/>
              <w:numPr>
                <w:ilvl w:val="0"/>
                <w:numId w:val="47"/>
              </w:numPr>
              <w:ind w:firstLineChars="0"/>
              <w:rPr>
                <w:rFonts w:ascii="Times New Roman" w:hAnsi="Times New Roman" w:cs="Times New Roman"/>
                <w:szCs w:val="21"/>
              </w:rPr>
            </w:pPr>
          </w:p>
        </w:tc>
        <w:tc>
          <w:tcPr>
            <w:tcW w:w="1360" w:type="dxa"/>
            <w:tcBorders>
              <w:top w:val="nil"/>
              <w:left w:val="single" w:sz="8" w:space="0" w:color="111111"/>
              <w:bottom w:val="single" w:sz="8" w:space="0" w:color="111111"/>
              <w:right w:val="single" w:sz="4" w:space="0" w:color="auto"/>
            </w:tcBorders>
            <w:shd w:val="clear" w:color="auto" w:fill="auto"/>
            <w:vAlign w:val="center"/>
          </w:tcPr>
          <w:p w14:paraId="21FE034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成交编号</w:t>
            </w:r>
          </w:p>
        </w:tc>
        <w:tc>
          <w:tcPr>
            <w:tcW w:w="1360" w:type="dxa"/>
            <w:tcBorders>
              <w:top w:val="single" w:sz="4" w:space="0" w:color="auto"/>
              <w:left w:val="single" w:sz="4" w:space="0" w:color="auto"/>
              <w:bottom w:val="single" w:sz="4" w:space="0" w:color="auto"/>
              <w:right w:val="single" w:sz="4" w:space="0" w:color="auto"/>
            </w:tcBorders>
            <w:vAlign w:val="center"/>
          </w:tcPr>
          <w:p w14:paraId="28CFBBCB"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C20</w:t>
            </w:r>
          </w:p>
        </w:tc>
        <w:tc>
          <w:tcPr>
            <w:tcW w:w="4924" w:type="dxa"/>
            <w:tcBorders>
              <w:top w:val="single" w:sz="4" w:space="0" w:color="auto"/>
              <w:left w:val="single" w:sz="4" w:space="0" w:color="auto"/>
              <w:bottom w:val="single" w:sz="4" w:space="0" w:color="auto"/>
              <w:right w:val="single" w:sz="4" w:space="0" w:color="auto"/>
            </w:tcBorders>
            <w:vAlign w:val="bottom"/>
          </w:tcPr>
          <w:p w14:paraId="446412CB" w14:textId="77777777" w:rsidR="000A0BBA" w:rsidRDefault="000A0BBA">
            <w:pPr>
              <w:widowControl/>
              <w:ind w:firstLineChars="0" w:firstLine="0"/>
              <w:rPr>
                <w:rFonts w:ascii="宋体" w:eastAsia="宋体" w:hAnsi="宋体" w:cs="宋体"/>
                <w:color w:val="000000"/>
                <w:kern w:val="0"/>
                <w:szCs w:val="24"/>
              </w:rPr>
            </w:pPr>
          </w:p>
        </w:tc>
      </w:tr>
      <w:tr w:rsidR="000A0BBA" w14:paraId="76C52363" w14:textId="77777777">
        <w:trPr>
          <w:trHeight w:val="330"/>
          <w:jc w:val="center"/>
        </w:trPr>
        <w:tc>
          <w:tcPr>
            <w:tcW w:w="878" w:type="dxa"/>
            <w:tcBorders>
              <w:top w:val="nil"/>
              <w:left w:val="single" w:sz="8" w:space="0" w:color="111111"/>
              <w:bottom w:val="single" w:sz="8" w:space="0" w:color="111111"/>
              <w:right w:val="single" w:sz="4" w:space="0" w:color="auto"/>
            </w:tcBorders>
          </w:tcPr>
          <w:p w14:paraId="673207F5" w14:textId="77777777" w:rsidR="000A0BBA" w:rsidRDefault="000A0BBA">
            <w:pPr>
              <w:pStyle w:val="affb"/>
              <w:numPr>
                <w:ilvl w:val="0"/>
                <w:numId w:val="47"/>
              </w:numPr>
              <w:ind w:firstLineChars="0"/>
              <w:rPr>
                <w:rFonts w:ascii="Times New Roman" w:hAnsi="Times New Roman" w:cs="Times New Roman"/>
                <w:szCs w:val="21"/>
              </w:rPr>
            </w:pPr>
          </w:p>
        </w:tc>
        <w:tc>
          <w:tcPr>
            <w:tcW w:w="1360" w:type="dxa"/>
            <w:tcBorders>
              <w:top w:val="nil"/>
              <w:left w:val="single" w:sz="8" w:space="0" w:color="111111"/>
              <w:bottom w:val="single" w:sz="8" w:space="0" w:color="111111"/>
              <w:right w:val="single" w:sz="4" w:space="0" w:color="auto"/>
            </w:tcBorders>
            <w:shd w:val="clear" w:color="auto" w:fill="auto"/>
            <w:vAlign w:val="center"/>
          </w:tcPr>
          <w:p w14:paraId="05682716"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买卖方向</w:t>
            </w:r>
          </w:p>
        </w:tc>
        <w:tc>
          <w:tcPr>
            <w:tcW w:w="1360" w:type="dxa"/>
            <w:tcBorders>
              <w:top w:val="single" w:sz="4" w:space="0" w:color="auto"/>
              <w:left w:val="single" w:sz="4" w:space="0" w:color="auto"/>
              <w:bottom w:val="single" w:sz="4" w:space="0" w:color="auto"/>
              <w:right w:val="single" w:sz="4" w:space="0" w:color="auto"/>
            </w:tcBorders>
            <w:vAlign w:val="center"/>
          </w:tcPr>
          <w:p w14:paraId="07B02BB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C1</w:t>
            </w:r>
          </w:p>
        </w:tc>
        <w:tc>
          <w:tcPr>
            <w:tcW w:w="4924" w:type="dxa"/>
            <w:tcBorders>
              <w:top w:val="single" w:sz="4" w:space="0" w:color="auto"/>
              <w:left w:val="single" w:sz="4" w:space="0" w:color="auto"/>
              <w:bottom w:val="single" w:sz="4" w:space="0" w:color="auto"/>
              <w:right w:val="single" w:sz="4" w:space="0" w:color="auto"/>
            </w:tcBorders>
            <w:vAlign w:val="bottom"/>
          </w:tcPr>
          <w:p w14:paraId="0C8AED1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s-卖</w:t>
            </w:r>
          </w:p>
          <w:p w14:paraId="48B5853C"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b-买</w:t>
            </w:r>
          </w:p>
        </w:tc>
      </w:tr>
      <w:tr w:rsidR="000A0BBA" w14:paraId="5193BC46" w14:textId="77777777">
        <w:trPr>
          <w:trHeight w:val="330"/>
          <w:jc w:val="center"/>
        </w:trPr>
        <w:tc>
          <w:tcPr>
            <w:tcW w:w="878" w:type="dxa"/>
            <w:tcBorders>
              <w:top w:val="nil"/>
              <w:left w:val="single" w:sz="8" w:space="0" w:color="111111"/>
              <w:bottom w:val="single" w:sz="8" w:space="0" w:color="111111"/>
              <w:right w:val="single" w:sz="4" w:space="0" w:color="auto"/>
            </w:tcBorders>
          </w:tcPr>
          <w:p w14:paraId="03EB8FF2" w14:textId="77777777" w:rsidR="000A0BBA" w:rsidRDefault="000A0BBA">
            <w:pPr>
              <w:pStyle w:val="affb"/>
              <w:numPr>
                <w:ilvl w:val="0"/>
                <w:numId w:val="47"/>
              </w:numPr>
              <w:ind w:firstLineChars="0"/>
              <w:rPr>
                <w:rFonts w:ascii="Times New Roman" w:hAnsi="Times New Roman" w:cs="Times New Roman"/>
                <w:szCs w:val="21"/>
              </w:rPr>
            </w:pPr>
          </w:p>
        </w:tc>
        <w:tc>
          <w:tcPr>
            <w:tcW w:w="1360" w:type="dxa"/>
            <w:tcBorders>
              <w:top w:val="nil"/>
              <w:left w:val="single" w:sz="8" w:space="0" w:color="111111"/>
              <w:bottom w:val="single" w:sz="8" w:space="0" w:color="111111"/>
              <w:right w:val="single" w:sz="4" w:space="0" w:color="auto"/>
            </w:tcBorders>
            <w:shd w:val="clear" w:color="auto" w:fill="auto"/>
            <w:vAlign w:val="center"/>
          </w:tcPr>
          <w:p w14:paraId="7EFDD78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手续费</w:t>
            </w:r>
          </w:p>
        </w:tc>
        <w:tc>
          <w:tcPr>
            <w:tcW w:w="1360" w:type="dxa"/>
            <w:tcBorders>
              <w:top w:val="single" w:sz="4" w:space="0" w:color="auto"/>
              <w:left w:val="single" w:sz="4" w:space="0" w:color="auto"/>
              <w:bottom w:val="single" w:sz="4" w:space="0" w:color="auto"/>
              <w:right w:val="single" w:sz="4" w:space="0" w:color="auto"/>
            </w:tcBorders>
            <w:vAlign w:val="center"/>
          </w:tcPr>
          <w:p w14:paraId="6B417096"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N18</w:t>
            </w:r>
          </w:p>
        </w:tc>
        <w:tc>
          <w:tcPr>
            <w:tcW w:w="4924" w:type="dxa"/>
            <w:tcBorders>
              <w:top w:val="single" w:sz="4" w:space="0" w:color="auto"/>
              <w:left w:val="single" w:sz="4" w:space="0" w:color="auto"/>
              <w:bottom w:val="single" w:sz="4" w:space="0" w:color="auto"/>
              <w:right w:val="single" w:sz="4" w:space="0" w:color="auto"/>
            </w:tcBorders>
            <w:vAlign w:val="center"/>
          </w:tcPr>
          <w:p w14:paraId="48892D1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单位：分</w:t>
            </w:r>
          </w:p>
        </w:tc>
      </w:tr>
      <w:tr w:rsidR="000A0BBA" w14:paraId="65611B7A" w14:textId="77777777">
        <w:trPr>
          <w:trHeight w:val="330"/>
          <w:jc w:val="center"/>
        </w:trPr>
        <w:tc>
          <w:tcPr>
            <w:tcW w:w="878" w:type="dxa"/>
            <w:tcBorders>
              <w:top w:val="nil"/>
              <w:left w:val="single" w:sz="8" w:space="0" w:color="111111"/>
              <w:bottom w:val="single" w:sz="8" w:space="0" w:color="111111"/>
              <w:right w:val="single" w:sz="4" w:space="0" w:color="auto"/>
            </w:tcBorders>
          </w:tcPr>
          <w:p w14:paraId="2BAA9901" w14:textId="77777777" w:rsidR="000A0BBA" w:rsidRDefault="000A0BBA">
            <w:pPr>
              <w:pStyle w:val="affb"/>
              <w:numPr>
                <w:ilvl w:val="0"/>
                <w:numId w:val="47"/>
              </w:numPr>
              <w:ind w:firstLineChars="0"/>
              <w:rPr>
                <w:rFonts w:ascii="Times New Roman" w:hAnsi="Times New Roman" w:cs="Times New Roman"/>
                <w:szCs w:val="21"/>
              </w:rPr>
            </w:pPr>
          </w:p>
        </w:tc>
        <w:tc>
          <w:tcPr>
            <w:tcW w:w="1360" w:type="dxa"/>
            <w:tcBorders>
              <w:top w:val="nil"/>
              <w:left w:val="single" w:sz="8" w:space="0" w:color="111111"/>
              <w:bottom w:val="single" w:sz="8" w:space="0" w:color="111111"/>
              <w:right w:val="single" w:sz="4" w:space="0" w:color="auto"/>
            </w:tcBorders>
            <w:shd w:val="clear" w:color="auto" w:fill="auto"/>
            <w:vAlign w:val="center"/>
          </w:tcPr>
          <w:p w14:paraId="4ABC9175"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手续费率</w:t>
            </w:r>
          </w:p>
        </w:tc>
        <w:tc>
          <w:tcPr>
            <w:tcW w:w="1360" w:type="dxa"/>
            <w:tcBorders>
              <w:top w:val="single" w:sz="4" w:space="0" w:color="auto"/>
              <w:left w:val="single" w:sz="4" w:space="0" w:color="auto"/>
              <w:bottom w:val="single" w:sz="4" w:space="0" w:color="auto"/>
              <w:right w:val="single" w:sz="4" w:space="0" w:color="auto"/>
            </w:tcBorders>
            <w:vAlign w:val="center"/>
          </w:tcPr>
          <w:p w14:paraId="3F250407" w14:textId="77777777" w:rsidR="000A0BBA" w:rsidRDefault="00710C00">
            <w:pPr>
              <w:widowControl/>
              <w:ind w:firstLineChars="0" w:firstLine="0"/>
              <w:rPr>
                <w:rFonts w:ascii="宋体" w:eastAsia="宋体" w:hAnsi="宋体" w:cs="宋体"/>
                <w:color w:val="000000"/>
                <w:kern w:val="0"/>
                <w:szCs w:val="24"/>
              </w:rPr>
            </w:pPr>
            <w:proofErr w:type="gramStart"/>
            <w:r>
              <w:rPr>
                <w:rFonts w:ascii="宋体" w:eastAsia="宋体" w:hAnsi="宋体" w:cs="宋体"/>
                <w:color w:val="000000"/>
                <w:kern w:val="0"/>
                <w:szCs w:val="24"/>
              </w:rPr>
              <w:t>N(</w:t>
            </w:r>
            <w:proofErr w:type="gramEnd"/>
            <w:r>
              <w:rPr>
                <w:rFonts w:ascii="宋体" w:eastAsia="宋体" w:hAnsi="宋体" w:cs="宋体"/>
                <w:color w:val="000000"/>
                <w:kern w:val="0"/>
                <w:szCs w:val="24"/>
              </w:rPr>
              <w:t>18,6)</w:t>
            </w:r>
          </w:p>
        </w:tc>
        <w:tc>
          <w:tcPr>
            <w:tcW w:w="4924" w:type="dxa"/>
            <w:tcBorders>
              <w:top w:val="single" w:sz="4" w:space="0" w:color="auto"/>
              <w:left w:val="single" w:sz="4" w:space="0" w:color="auto"/>
              <w:bottom w:val="single" w:sz="4" w:space="0" w:color="auto"/>
              <w:right w:val="single" w:sz="4" w:space="0" w:color="auto"/>
            </w:tcBorders>
            <w:vAlign w:val="center"/>
          </w:tcPr>
          <w:p w14:paraId="0A18682C"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单位：元/手</w:t>
            </w:r>
          </w:p>
        </w:tc>
      </w:tr>
      <w:tr w:rsidR="000A0BBA" w14:paraId="7577983C" w14:textId="77777777">
        <w:trPr>
          <w:trHeight w:val="330"/>
          <w:jc w:val="center"/>
        </w:trPr>
        <w:tc>
          <w:tcPr>
            <w:tcW w:w="878" w:type="dxa"/>
            <w:tcBorders>
              <w:top w:val="nil"/>
              <w:left w:val="single" w:sz="8" w:space="0" w:color="111111"/>
              <w:bottom w:val="single" w:sz="8" w:space="0" w:color="111111"/>
              <w:right w:val="single" w:sz="4" w:space="0" w:color="auto"/>
            </w:tcBorders>
          </w:tcPr>
          <w:p w14:paraId="5967F9B3" w14:textId="77777777" w:rsidR="000A0BBA" w:rsidRDefault="000A0BBA">
            <w:pPr>
              <w:pStyle w:val="affb"/>
              <w:numPr>
                <w:ilvl w:val="0"/>
                <w:numId w:val="47"/>
              </w:numPr>
              <w:ind w:firstLineChars="0"/>
              <w:rPr>
                <w:rFonts w:ascii="Times New Roman" w:hAnsi="Times New Roman" w:cs="Times New Roman"/>
                <w:szCs w:val="21"/>
              </w:rPr>
            </w:pPr>
          </w:p>
        </w:tc>
        <w:tc>
          <w:tcPr>
            <w:tcW w:w="1360" w:type="dxa"/>
            <w:tcBorders>
              <w:top w:val="nil"/>
              <w:left w:val="single" w:sz="8" w:space="0" w:color="111111"/>
              <w:bottom w:val="single" w:sz="8" w:space="0" w:color="111111"/>
              <w:right w:val="single" w:sz="4" w:space="0" w:color="auto"/>
            </w:tcBorders>
            <w:shd w:val="clear" w:color="auto" w:fill="auto"/>
            <w:vAlign w:val="center"/>
          </w:tcPr>
          <w:p w14:paraId="04E334D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日期</w:t>
            </w:r>
          </w:p>
        </w:tc>
        <w:tc>
          <w:tcPr>
            <w:tcW w:w="1360" w:type="dxa"/>
            <w:tcBorders>
              <w:top w:val="single" w:sz="4" w:space="0" w:color="auto"/>
              <w:left w:val="single" w:sz="4" w:space="0" w:color="auto"/>
              <w:bottom w:val="single" w:sz="4" w:space="0" w:color="auto"/>
              <w:right w:val="single" w:sz="4" w:space="0" w:color="auto"/>
            </w:tcBorders>
            <w:vAlign w:val="center"/>
          </w:tcPr>
          <w:p w14:paraId="1B6E529A"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C8</w:t>
            </w:r>
          </w:p>
        </w:tc>
        <w:tc>
          <w:tcPr>
            <w:tcW w:w="4924" w:type="dxa"/>
            <w:tcBorders>
              <w:top w:val="single" w:sz="4" w:space="0" w:color="auto"/>
              <w:left w:val="single" w:sz="4" w:space="0" w:color="auto"/>
              <w:bottom w:val="single" w:sz="4" w:space="0" w:color="auto"/>
              <w:right w:val="single" w:sz="4" w:space="0" w:color="auto"/>
            </w:tcBorders>
            <w:vAlign w:val="bottom"/>
          </w:tcPr>
          <w:p w14:paraId="7263B083"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YYYYMMDD</w:t>
            </w:r>
          </w:p>
        </w:tc>
      </w:tr>
    </w:tbl>
    <w:p w14:paraId="08181F60" w14:textId="77777777" w:rsidR="000A0BBA" w:rsidRDefault="00710C00">
      <w:pPr>
        <w:ind w:firstLine="480"/>
      </w:pPr>
      <w:r>
        <w:rPr>
          <w:rFonts w:hint="eastAsia"/>
        </w:rPr>
        <w:t>注：询价保证金手续费收取标准一般按每手固定金额收取，所以手续费</w:t>
      </w:r>
      <w:proofErr w:type="gramStart"/>
      <w:r>
        <w:rPr>
          <w:rFonts w:hint="eastAsia"/>
        </w:rPr>
        <w:t>率单</w:t>
      </w:r>
      <w:r>
        <w:rPr>
          <w:rFonts w:hint="eastAsia"/>
        </w:rPr>
        <w:lastRenderedPageBreak/>
        <w:t>位</w:t>
      </w:r>
      <w:proofErr w:type="gramEnd"/>
      <w:r>
        <w:rPr>
          <w:rFonts w:hint="eastAsia"/>
        </w:rPr>
        <w:t>此处为“元</w:t>
      </w:r>
      <w:r>
        <w:rPr>
          <w:rFonts w:hint="eastAsia"/>
        </w:rPr>
        <w:t>/</w:t>
      </w:r>
      <w:r>
        <w:rPr>
          <w:rFonts w:hint="eastAsia"/>
        </w:rPr>
        <w:t>手”。</w:t>
      </w:r>
    </w:p>
    <w:p w14:paraId="207856CE" w14:textId="77777777" w:rsidR="000A0BBA" w:rsidRDefault="00710C00">
      <w:pPr>
        <w:pStyle w:val="1"/>
        <w:numPr>
          <w:ilvl w:val="0"/>
          <w:numId w:val="9"/>
        </w:numPr>
      </w:pPr>
      <w:bookmarkStart w:id="131" w:name="_Toc166485976"/>
      <w:r>
        <w:rPr>
          <w:rFonts w:hint="eastAsia"/>
        </w:rPr>
        <w:t>行情数据</w:t>
      </w:r>
      <w:bookmarkEnd w:id="131"/>
    </w:p>
    <w:p w14:paraId="43A6E7C4" w14:textId="77777777" w:rsidR="000A0BBA" w:rsidRDefault="00710C00">
      <w:pPr>
        <w:pStyle w:val="21"/>
        <w:numPr>
          <w:ilvl w:val="1"/>
          <w:numId w:val="9"/>
        </w:numPr>
        <w:ind w:left="0" w:firstLineChars="0" w:firstLine="0"/>
      </w:pPr>
      <w:bookmarkStart w:id="132" w:name="_Toc166485977"/>
      <w:r>
        <w:rPr>
          <w:rFonts w:hint="eastAsia"/>
        </w:rPr>
        <w:t>竞价收市行情数据文件</w:t>
      </w:r>
      <w:bookmarkEnd w:id="132"/>
    </w:p>
    <w:p w14:paraId="75161641" w14:textId="77777777" w:rsidR="000A0BBA" w:rsidRDefault="00710C00">
      <w:pPr>
        <w:pStyle w:val="30"/>
        <w:numPr>
          <w:ilvl w:val="2"/>
          <w:numId w:val="9"/>
        </w:numPr>
        <w:ind w:left="0" w:firstLineChars="0" w:firstLine="480"/>
        <w:rPr>
          <w:szCs w:val="21"/>
        </w:rPr>
      </w:pPr>
      <w:bookmarkStart w:id="133" w:name="_Toc166485978"/>
      <w:r>
        <w:t>明细</w:t>
      </w:r>
      <w:r>
        <w:rPr>
          <w:rFonts w:hint="eastAsia"/>
        </w:rPr>
        <w:t>记录</w:t>
      </w:r>
      <w:bookmarkEnd w:id="133"/>
    </w:p>
    <w:tbl>
      <w:tblPr>
        <w:tblW w:w="8429" w:type="dxa"/>
        <w:tblInd w:w="93" w:type="dxa"/>
        <w:tblLook w:val="04A0" w:firstRow="1" w:lastRow="0" w:firstColumn="1" w:lastColumn="0" w:noHBand="0" w:noVBand="1"/>
      </w:tblPr>
      <w:tblGrid>
        <w:gridCol w:w="953"/>
        <w:gridCol w:w="1598"/>
        <w:gridCol w:w="1484"/>
        <w:gridCol w:w="4394"/>
      </w:tblGrid>
      <w:tr w:rsidR="000A0BBA" w14:paraId="3B2F3A92" w14:textId="77777777">
        <w:trPr>
          <w:trHeight w:val="285"/>
          <w:tblHeader/>
        </w:trPr>
        <w:tc>
          <w:tcPr>
            <w:tcW w:w="953" w:type="dxa"/>
            <w:tcBorders>
              <w:top w:val="single" w:sz="4" w:space="0" w:color="auto"/>
              <w:left w:val="single" w:sz="4" w:space="0" w:color="auto"/>
              <w:bottom w:val="single" w:sz="4" w:space="0" w:color="auto"/>
              <w:right w:val="single" w:sz="4" w:space="0" w:color="auto"/>
            </w:tcBorders>
            <w:shd w:val="clear" w:color="000000" w:fill="C0C0C0"/>
          </w:tcPr>
          <w:p w14:paraId="6B60A376" w14:textId="77777777" w:rsidR="000A0BBA" w:rsidRDefault="00710C00">
            <w:pPr>
              <w:widowControl/>
              <w:ind w:firstLineChars="0" w:firstLine="0"/>
              <w:rPr>
                <w:rFonts w:ascii="宋体" w:eastAsia="宋体" w:hAnsi="宋体" w:cs="宋体"/>
                <w:b/>
                <w:bCs/>
                <w:color w:val="000000"/>
                <w:kern w:val="0"/>
                <w:szCs w:val="24"/>
              </w:rPr>
            </w:pPr>
            <w:r>
              <w:rPr>
                <w:rFonts w:ascii="宋体" w:eastAsia="宋体" w:hAnsi="宋体" w:cs="宋体" w:hint="eastAsia"/>
                <w:b/>
                <w:bCs/>
                <w:color w:val="000000"/>
                <w:kern w:val="0"/>
                <w:szCs w:val="24"/>
              </w:rPr>
              <w:t>序号</w:t>
            </w:r>
          </w:p>
        </w:tc>
        <w:tc>
          <w:tcPr>
            <w:tcW w:w="1598"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756BDCC7" w14:textId="77777777" w:rsidR="000A0BBA" w:rsidRDefault="00710C00">
            <w:pPr>
              <w:widowControl/>
              <w:ind w:firstLineChars="0" w:firstLine="0"/>
              <w:rPr>
                <w:rFonts w:ascii="宋体" w:eastAsia="宋体" w:hAnsi="宋体" w:cs="宋体"/>
                <w:b/>
                <w:bCs/>
                <w:color w:val="000000"/>
                <w:kern w:val="0"/>
                <w:szCs w:val="24"/>
              </w:rPr>
            </w:pPr>
            <w:r>
              <w:rPr>
                <w:rFonts w:ascii="宋体" w:eastAsia="宋体" w:hAnsi="宋体" w:cs="宋体" w:hint="eastAsia"/>
                <w:b/>
                <w:bCs/>
                <w:color w:val="000000"/>
                <w:kern w:val="0"/>
                <w:szCs w:val="24"/>
              </w:rPr>
              <w:t>属性描述</w:t>
            </w:r>
          </w:p>
        </w:tc>
        <w:tc>
          <w:tcPr>
            <w:tcW w:w="1484" w:type="dxa"/>
            <w:tcBorders>
              <w:top w:val="single" w:sz="4" w:space="0" w:color="auto"/>
              <w:left w:val="nil"/>
              <w:bottom w:val="single" w:sz="4" w:space="0" w:color="auto"/>
              <w:right w:val="single" w:sz="4" w:space="0" w:color="auto"/>
            </w:tcBorders>
            <w:shd w:val="clear" w:color="000000" w:fill="C0C0C0"/>
          </w:tcPr>
          <w:p w14:paraId="4601A252" w14:textId="77777777" w:rsidR="000A0BBA" w:rsidRDefault="00710C00">
            <w:pPr>
              <w:widowControl/>
              <w:ind w:firstLineChars="0" w:firstLine="0"/>
              <w:rPr>
                <w:rFonts w:ascii="宋体" w:eastAsia="宋体" w:hAnsi="宋体" w:cs="宋体"/>
                <w:b/>
                <w:bCs/>
                <w:color w:val="000000"/>
                <w:kern w:val="0"/>
                <w:szCs w:val="24"/>
              </w:rPr>
            </w:pPr>
            <w:r>
              <w:rPr>
                <w:rFonts w:ascii="宋体" w:eastAsia="宋体" w:hAnsi="宋体" w:cs="宋体" w:hint="eastAsia"/>
                <w:b/>
                <w:bCs/>
                <w:color w:val="000000"/>
                <w:kern w:val="0"/>
                <w:szCs w:val="24"/>
              </w:rPr>
              <w:t>数据类型</w:t>
            </w:r>
          </w:p>
        </w:tc>
        <w:tc>
          <w:tcPr>
            <w:tcW w:w="4394" w:type="dxa"/>
            <w:tcBorders>
              <w:top w:val="single" w:sz="4" w:space="0" w:color="auto"/>
              <w:left w:val="single" w:sz="4" w:space="0" w:color="auto"/>
              <w:bottom w:val="single" w:sz="4" w:space="0" w:color="auto"/>
              <w:right w:val="single" w:sz="4" w:space="0" w:color="auto"/>
            </w:tcBorders>
            <w:shd w:val="clear" w:color="000000" w:fill="C0C0C0"/>
            <w:noWrap/>
            <w:vAlign w:val="center"/>
          </w:tcPr>
          <w:p w14:paraId="47BD1083" w14:textId="77777777" w:rsidR="000A0BBA" w:rsidRDefault="00710C00">
            <w:pPr>
              <w:widowControl/>
              <w:ind w:firstLineChars="0" w:firstLine="0"/>
              <w:jc w:val="center"/>
              <w:rPr>
                <w:rFonts w:asciiTheme="minorEastAsia" w:hAnsiTheme="minorEastAsia" w:cs="宋体"/>
                <w:b/>
                <w:bCs/>
                <w:color w:val="000000"/>
                <w:kern w:val="0"/>
                <w:szCs w:val="24"/>
              </w:rPr>
            </w:pPr>
            <w:r>
              <w:rPr>
                <w:rFonts w:asciiTheme="minorEastAsia" w:hAnsiTheme="minorEastAsia" w:cs="宋体" w:hint="eastAsia"/>
                <w:b/>
                <w:bCs/>
                <w:color w:val="000000"/>
                <w:kern w:val="0"/>
                <w:szCs w:val="24"/>
              </w:rPr>
              <w:t>说明</w:t>
            </w:r>
          </w:p>
        </w:tc>
      </w:tr>
      <w:tr w:rsidR="000A0BBA" w14:paraId="746CC3E3" w14:textId="77777777">
        <w:trPr>
          <w:trHeight w:val="315"/>
        </w:trPr>
        <w:tc>
          <w:tcPr>
            <w:tcW w:w="953" w:type="dxa"/>
            <w:tcBorders>
              <w:top w:val="nil"/>
              <w:left w:val="single" w:sz="4" w:space="0" w:color="auto"/>
              <w:bottom w:val="single" w:sz="4" w:space="0" w:color="auto"/>
              <w:right w:val="single" w:sz="4" w:space="0" w:color="auto"/>
            </w:tcBorders>
          </w:tcPr>
          <w:p w14:paraId="1DE6C9BC" w14:textId="77777777" w:rsidR="000A0BBA" w:rsidRDefault="000A0BBA">
            <w:pPr>
              <w:pStyle w:val="affb"/>
              <w:numPr>
                <w:ilvl w:val="0"/>
                <w:numId w:val="48"/>
              </w:numPr>
              <w:ind w:firstLineChars="0"/>
              <w:rPr>
                <w:rFonts w:ascii="Times New Roman" w:hAnsi="Times New Roman" w:cs="Times New Roman"/>
                <w:szCs w:val="21"/>
              </w:rPr>
            </w:pPr>
          </w:p>
        </w:tc>
        <w:tc>
          <w:tcPr>
            <w:tcW w:w="1598" w:type="dxa"/>
            <w:tcBorders>
              <w:top w:val="nil"/>
              <w:left w:val="single" w:sz="4" w:space="0" w:color="auto"/>
              <w:bottom w:val="single" w:sz="4" w:space="0" w:color="auto"/>
              <w:right w:val="single" w:sz="4" w:space="0" w:color="auto"/>
            </w:tcBorders>
            <w:shd w:val="clear" w:color="auto" w:fill="auto"/>
            <w:noWrap/>
            <w:vAlign w:val="center"/>
          </w:tcPr>
          <w:p w14:paraId="39D5EAD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合约代码</w:t>
            </w:r>
          </w:p>
        </w:tc>
        <w:tc>
          <w:tcPr>
            <w:tcW w:w="1484" w:type="dxa"/>
            <w:tcBorders>
              <w:top w:val="single" w:sz="4" w:space="0" w:color="auto"/>
              <w:left w:val="nil"/>
              <w:bottom w:val="single" w:sz="4" w:space="0" w:color="auto"/>
              <w:right w:val="single" w:sz="4" w:space="0" w:color="auto"/>
            </w:tcBorders>
          </w:tcPr>
          <w:p w14:paraId="5E9F2720"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w:t>
            </w:r>
            <w:r>
              <w:rPr>
                <w:rFonts w:asciiTheme="minorEastAsia" w:hAnsiTheme="minorEastAsia" w:cs="宋体"/>
                <w:color w:val="000000"/>
                <w:kern w:val="0"/>
                <w:szCs w:val="24"/>
              </w:rPr>
              <w:t>8</w:t>
            </w:r>
          </w:p>
        </w:tc>
        <w:tc>
          <w:tcPr>
            <w:tcW w:w="4394" w:type="dxa"/>
            <w:tcBorders>
              <w:top w:val="nil"/>
              <w:left w:val="single" w:sz="4" w:space="0" w:color="auto"/>
              <w:bottom w:val="single" w:sz="4" w:space="0" w:color="auto"/>
              <w:right w:val="single" w:sz="4" w:space="0" w:color="auto"/>
            </w:tcBorders>
            <w:shd w:val="clear" w:color="auto" w:fill="auto"/>
            <w:noWrap/>
            <w:vAlign w:val="center"/>
          </w:tcPr>
          <w:p w14:paraId="1AACDB7B"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最长</w:t>
            </w:r>
            <w:r>
              <w:rPr>
                <w:rFonts w:asciiTheme="minorEastAsia" w:hAnsiTheme="minorEastAsia" w:cs="宋体"/>
                <w:color w:val="000000"/>
                <w:kern w:val="0"/>
                <w:szCs w:val="24"/>
              </w:rPr>
              <w:t>8</w:t>
            </w:r>
            <w:r>
              <w:rPr>
                <w:rFonts w:asciiTheme="minorEastAsia" w:hAnsiTheme="minorEastAsia" w:cs="宋体" w:hint="eastAsia"/>
                <w:color w:val="000000"/>
                <w:kern w:val="0"/>
                <w:szCs w:val="24"/>
              </w:rPr>
              <w:t>位字符，不可为空</w:t>
            </w:r>
          </w:p>
        </w:tc>
      </w:tr>
      <w:tr w:rsidR="000A0BBA" w14:paraId="7ED16A91" w14:textId="77777777">
        <w:trPr>
          <w:trHeight w:val="315"/>
        </w:trPr>
        <w:tc>
          <w:tcPr>
            <w:tcW w:w="953" w:type="dxa"/>
            <w:tcBorders>
              <w:top w:val="nil"/>
              <w:left w:val="single" w:sz="4" w:space="0" w:color="auto"/>
              <w:bottom w:val="single" w:sz="4" w:space="0" w:color="auto"/>
              <w:right w:val="single" w:sz="4" w:space="0" w:color="auto"/>
            </w:tcBorders>
          </w:tcPr>
          <w:p w14:paraId="0BA3E33D" w14:textId="77777777" w:rsidR="000A0BBA" w:rsidRDefault="000A0BBA">
            <w:pPr>
              <w:pStyle w:val="affb"/>
              <w:numPr>
                <w:ilvl w:val="0"/>
                <w:numId w:val="48"/>
              </w:numPr>
              <w:ind w:firstLineChars="0"/>
              <w:rPr>
                <w:rFonts w:ascii="Times New Roman" w:hAnsi="Times New Roman" w:cs="Times New Roman"/>
                <w:szCs w:val="21"/>
              </w:rPr>
            </w:pPr>
          </w:p>
        </w:tc>
        <w:tc>
          <w:tcPr>
            <w:tcW w:w="1598" w:type="dxa"/>
            <w:tcBorders>
              <w:top w:val="nil"/>
              <w:left w:val="single" w:sz="4" w:space="0" w:color="auto"/>
              <w:bottom w:val="single" w:sz="4" w:space="0" w:color="auto"/>
              <w:right w:val="single" w:sz="4" w:space="0" w:color="auto"/>
            </w:tcBorders>
            <w:shd w:val="clear" w:color="auto" w:fill="auto"/>
            <w:noWrap/>
            <w:vAlign w:val="center"/>
          </w:tcPr>
          <w:p w14:paraId="295153BC"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合约名称</w:t>
            </w:r>
          </w:p>
        </w:tc>
        <w:tc>
          <w:tcPr>
            <w:tcW w:w="1484" w:type="dxa"/>
            <w:tcBorders>
              <w:top w:val="single" w:sz="4" w:space="0" w:color="auto"/>
              <w:left w:val="nil"/>
              <w:bottom w:val="single" w:sz="4" w:space="0" w:color="auto"/>
              <w:right w:val="single" w:sz="4" w:space="0" w:color="auto"/>
            </w:tcBorders>
          </w:tcPr>
          <w:p w14:paraId="30060C18"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C12</w:t>
            </w:r>
          </w:p>
        </w:tc>
        <w:tc>
          <w:tcPr>
            <w:tcW w:w="4394" w:type="dxa"/>
            <w:tcBorders>
              <w:top w:val="nil"/>
              <w:left w:val="single" w:sz="4" w:space="0" w:color="auto"/>
              <w:bottom w:val="single" w:sz="4" w:space="0" w:color="auto"/>
              <w:right w:val="single" w:sz="4" w:space="0" w:color="auto"/>
            </w:tcBorders>
            <w:shd w:val="clear" w:color="auto" w:fill="auto"/>
            <w:noWrap/>
            <w:vAlign w:val="center"/>
          </w:tcPr>
          <w:p w14:paraId="730AC26B"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最长</w:t>
            </w:r>
            <w:r>
              <w:rPr>
                <w:rFonts w:asciiTheme="minorEastAsia" w:hAnsiTheme="minorEastAsia" w:cs="宋体"/>
                <w:color w:val="000000"/>
                <w:kern w:val="0"/>
                <w:szCs w:val="24"/>
              </w:rPr>
              <w:t>12</w:t>
            </w:r>
            <w:r>
              <w:rPr>
                <w:rFonts w:asciiTheme="minorEastAsia" w:hAnsiTheme="minorEastAsia" w:cs="宋体" w:hint="eastAsia"/>
                <w:color w:val="000000"/>
                <w:kern w:val="0"/>
                <w:szCs w:val="24"/>
              </w:rPr>
              <w:t>位字符，不可为空</w:t>
            </w:r>
          </w:p>
        </w:tc>
      </w:tr>
      <w:tr w:rsidR="000A0BBA" w14:paraId="142B1B65" w14:textId="77777777">
        <w:trPr>
          <w:trHeight w:val="315"/>
        </w:trPr>
        <w:tc>
          <w:tcPr>
            <w:tcW w:w="953" w:type="dxa"/>
            <w:tcBorders>
              <w:top w:val="nil"/>
              <w:left w:val="single" w:sz="4" w:space="0" w:color="auto"/>
              <w:bottom w:val="single" w:sz="4" w:space="0" w:color="auto"/>
              <w:right w:val="single" w:sz="4" w:space="0" w:color="auto"/>
            </w:tcBorders>
          </w:tcPr>
          <w:p w14:paraId="42F24BDD" w14:textId="77777777" w:rsidR="000A0BBA" w:rsidRDefault="000A0BBA">
            <w:pPr>
              <w:pStyle w:val="affb"/>
              <w:numPr>
                <w:ilvl w:val="0"/>
                <w:numId w:val="48"/>
              </w:numPr>
              <w:ind w:firstLineChars="0"/>
              <w:rPr>
                <w:rFonts w:ascii="Times New Roman" w:hAnsi="Times New Roman" w:cs="Times New Roman"/>
                <w:szCs w:val="21"/>
              </w:rPr>
            </w:pPr>
          </w:p>
        </w:tc>
        <w:tc>
          <w:tcPr>
            <w:tcW w:w="1598" w:type="dxa"/>
            <w:tcBorders>
              <w:top w:val="nil"/>
              <w:left w:val="single" w:sz="4" w:space="0" w:color="auto"/>
              <w:bottom w:val="single" w:sz="4" w:space="0" w:color="auto"/>
              <w:right w:val="single" w:sz="4" w:space="0" w:color="auto"/>
            </w:tcBorders>
            <w:shd w:val="clear" w:color="auto" w:fill="auto"/>
            <w:noWrap/>
            <w:vAlign w:val="center"/>
          </w:tcPr>
          <w:p w14:paraId="64553B9E" w14:textId="77777777" w:rsidR="000A0BBA" w:rsidRDefault="00710C00">
            <w:pPr>
              <w:widowControl/>
              <w:ind w:firstLineChars="0" w:firstLine="0"/>
              <w:rPr>
                <w:rFonts w:ascii="宋体" w:eastAsia="宋体" w:hAnsi="宋体" w:cs="宋体"/>
                <w:color w:val="000000"/>
                <w:kern w:val="0"/>
                <w:szCs w:val="24"/>
              </w:rPr>
            </w:pPr>
            <w:proofErr w:type="gramStart"/>
            <w:r>
              <w:rPr>
                <w:rFonts w:ascii="宋体" w:eastAsia="宋体" w:hAnsi="宋体" w:cs="宋体" w:hint="eastAsia"/>
                <w:color w:val="000000"/>
                <w:kern w:val="0"/>
                <w:szCs w:val="24"/>
              </w:rPr>
              <w:t>昨</w:t>
            </w:r>
            <w:proofErr w:type="gramEnd"/>
            <w:r>
              <w:rPr>
                <w:rFonts w:ascii="宋体" w:eastAsia="宋体" w:hAnsi="宋体" w:cs="宋体" w:hint="eastAsia"/>
                <w:color w:val="000000"/>
                <w:kern w:val="0"/>
                <w:szCs w:val="24"/>
              </w:rPr>
              <w:t>收盘</w:t>
            </w:r>
          </w:p>
        </w:tc>
        <w:tc>
          <w:tcPr>
            <w:tcW w:w="1484" w:type="dxa"/>
            <w:tcBorders>
              <w:top w:val="single" w:sz="4" w:space="0" w:color="auto"/>
              <w:left w:val="nil"/>
              <w:bottom w:val="single" w:sz="4" w:space="0" w:color="auto"/>
              <w:right w:val="single" w:sz="4" w:space="0" w:color="auto"/>
            </w:tcBorders>
          </w:tcPr>
          <w:p w14:paraId="34DD108A"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szCs w:val="21"/>
              </w:rPr>
              <w:t>N(</w:t>
            </w:r>
            <w:proofErr w:type="gramEnd"/>
            <w:r>
              <w:rPr>
                <w:rFonts w:asciiTheme="minorEastAsia" w:hAnsiTheme="minorEastAsia"/>
                <w:szCs w:val="21"/>
              </w:rPr>
              <w:t>12,6)</w:t>
            </w:r>
          </w:p>
        </w:tc>
        <w:tc>
          <w:tcPr>
            <w:tcW w:w="4394" w:type="dxa"/>
            <w:tcBorders>
              <w:top w:val="nil"/>
              <w:left w:val="single" w:sz="4" w:space="0" w:color="auto"/>
              <w:bottom w:val="single" w:sz="4" w:space="0" w:color="auto"/>
              <w:right w:val="single" w:sz="4" w:space="0" w:color="auto"/>
            </w:tcBorders>
            <w:shd w:val="clear" w:color="auto" w:fill="auto"/>
            <w:noWrap/>
            <w:vAlign w:val="center"/>
          </w:tcPr>
          <w:p w14:paraId="1FD04671"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单位：元，可以为空</w:t>
            </w:r>
          </w:p>
        </w:tc>
      </w:tr>
      <w:tr w:rsidR="000A0BBA" w14:paraId="2E0B4B6C" w14:textId="77777777">
        <w:trPr>
          <w:trHeight w:val="315"/>
        </w:trPr>
        <w:tc>
          <w:tcPr>
            <w:tcW w:w="953" w:type="dxa"/>
            <w:tcBorders>
              <w:top w:val="nil"/>
              <w:left w:val="single" w:sz="4" w:space="0" w:color="auto"/>
              <w:bottom w:val="single" w:sz="4" w:space="0" w:color="auto"/>
              <w:right w:val="single" w:sz="4" w:space="0" w:color="auto"/>
            </w:tcBorders>
          </w:tcPr>
          <w:p w14:paraId="54C6A9F6" w14:textId="77777777" w:rsidR="000A0BBA" w:rsidRDefault="000A0BBA">
            <w:pPr>
              <w:pStyle w:val="affb"/>
              <w:numPr>
                <w:ilvl w:val="0"/>
                <w:numId w:val="48"/>
              </w:numPr>
              <w:ind w:firstLineChars="0"/>
              <w:rPr>
                <w:rFonts w:ascii="Times New Roman" w:hAnsi="Times New Roman" w:cs="Times New Roman"/>
                <w:szCs w:val="21"/>
              </w:rPr>
            </w:pPr>
          </w:p>
        </w:tc>
        <w:tc>
          <w:tcPr>
            <w:tcW w:w="1598" w:type="dxa"/>
            <w:tcBorders>
              <w:top w:val="nil"/>
              <w:left w:val="single" w:sz="4" w:space="0" w:color="auto"/>
              <w:bottom w:val="single" w:sz="4" w:space="0" w:color="auto"/>
              <w:right w:val="single" w:sz="4" w:space="0" w:color="auto"/>
            </w:tcBorders>
            <w:shd w:val="clear" w:color="auto" w:fill="auto"/>
            <w:noWrap/>
            <w:vAlign w:val="center"/>
          </w:tcPr>
          <w:p w14:paraId="64732C04" w14:textId="77777777" w:rsidR="000A0BBA" w:rsidRDefault="00710C00">
            <w:pPr>
              <w:widowControl/>
              <w:ind w:firstLineChars="0" w:firstLine="0"/>
              <w:rPr>
                <w:rFonts w:ascii="宋体" w:eastAsia="宋体" w:hAnsi="宋体" w:cs="宋体"/>
                <w:color w:val="000000"/>
                <w:kern w:val="0"/>
                <w:szCs w:val="24"/>
              </w:rPr>
            </w:pPr>
            <w:proofErr w:type="gramStart"/>
            <w:r>
              <w:rPr>
                <w:rFonts w:ascii="宋体" w:eastAsia="宋体" w:hAnsi="宋体" w:cs="宋体" w:hint="eastAsia"/>
                <w:color w:val="000000"/>
                <w:kern w:val="0"/>
                <w:szCs w:val="24"/>
              </w:rPr>
              <w:t>昨</w:t>
            </w:r>
            <w:proofErr w:type="gramEnd"/>
            <w:r>
              <w:rPr>
                <w:rFonts w:ascii="宋体" w:eastAsia="宋体" w:hAnsi="宋体" w:cs="宋体" w:hint="eastAsia"/>
                <w:color w:val="000000"/>
                <w:kern w:val="0"/>
                <w:szCs w:val="24"/>
              </w:rPr>
              <w:t>结算</w:t>
            </w:r>
          </w:p>
        </w:tc>
        <w:tc>
          <w:tcPr>
            <w:tcW w:w="1484" w:type="dxa"/>
            <w:tcBorders>
              <w:top w:val="single" w:sz="4" w:space="0" w:color="auto"/>
              <w:left w:val="nil"/>
              <w:bottom w:val="single" w:sz="4" w:space="0" w:color="auto"/>
              <w:right w:val="single" w:sz="4" w:space="0" w:color="auto"/>
            </w:tcBorders>
          </w:tcPr>
          <w:p w14:paraId="316C73A4"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szCs w:val="21"/>
              </w:rPr>
              <w:t>N(</w:t>
            </w:r>
            <w:proofErr w:type="gramEnd"/>
            <w:r>
              <w:rPr>
                <w:rFonts w:asciiTheme="minorEastAsia" w:hAnsiTheme="minorEastAsia"/>
                <w:szCs w:val="21"/>
              </w:rPr>
              <w:t>12,6)</w:t>
            </w:r>
          </w:p>
        </w:tc>
        <w:tc>
          <w:tcPr>
            <w:tcW w:w="4394" w:type="dxa"/>
            <w:tcBorders>
              <w:top w:val="nil"/>
              <w:left w:val="single" w:sz="4" w:space="0" w:color="auto"/>
              <w:bottom w:val="single" w:sz="4" w:space="0" w:color="auto"/>
              <w:right w:val="single" w:sz="4" w:space="0" w:color="auto"/>
            </w:tcBorders>
            <w:shd w:val="clear" w:color="auto" w:fill="auto"/>
            <w:noWrap/>
            <w:vAlign w:val="center"/>
          </w:tcPr>
          <w:p w14:paraId="289D1A6B"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单位：元，可以为空</w:t>
            </w:r>
          </w:p>
        </w:tc>
      </w:tr>
      <w:tr w:rsidR="000A0BBA" w14:paraId="0BAD1966" w14:textId="77777777">
        <w:trPr>
          <w:trHeight w:val="315"/>
        </w:trPr>
        <w:tc>
          <w:tcPr>
            <w:tcW w:w="953" w:type="dxa"/>
            <w:tcBorders>
              <w:top w:val="nil"/>
              <w:left w:val="single" w:sz="4" w:space="0" w:color="auto"/>
              <w:bottom w:val="single" w:sz="4" w:space="0" w:color="auto"/>
              <w:right w:val="single" w:sz="4" w:space="0" w:color="auto"/>
            </w:tcBorders>
          </w:tcPr>
          <w:p w14:paraId="02592BD4" w14:textId="77777777" w:rsidR="000A0BBA" w:rsidRDefault="000A0BBA">
            <w:pPr>
              <w:pStyle w:val="affb"/>
              <w:numPr>
                <w:ilvl w:val="0"/>
                <w:numId w:val="48"/>
              </w:numPr>
              <w:ind w:firstLineChars="0"/>
              <w:rPr>
                <w:rFonts w:ascii="Times New Roman" w:hAnsi="Times New Roman" w:cs="Times New Roman"/>
                <w:szCs w:val="21"/>
              </w:rPr>
            </w:pPr>
          </w:p>
        </w:tc>
        <w:tc>
          <w:tcPr>
            <w:tcW w:w="1598" w:type="dxa"/>
            <w:tcBorders>
              <w:top w:val="nil"/>
              <w:left w:val="single" w:sz="4" w:space="0" w:color="auto"/>
              <w:bottom w:val="single" w:sz="4" w:space="0" w:color="auto"/>
              <w:right w:val="single" w:sz="4" w:space="0" w:color="auto"/>
            </w:tcBorders>
            <w:shd w:val="clear" w:color="auto" w:fill="auto"/>
            <w:noWrap/>
            <w:vAlign w:val="center"/>
          </w:tcPr>
          <w:p w14:paraId="31F32355"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开盘价</w:t>
            </w:r>
          </w:p>
        </w:tc>
        <w:tc>
          <w:tcPr>
            <w:tcW w:w="1484" w:type="dxa"/>
            <w:tcBorders>
              <w:top w:val="single" w:sz="4" w:space="0" w:color="auto"/>
              <w:left w:val="nil"/>
              <w:bottom w:val="single" w:sz="4" w:space="0" w:color="auto"/>
              <w:right w:val="single" w:sz="4" w:space="0" w:color="auto"/>
            </w:tcBorders>
          </w:tcPr>
          <w:p w14:paraId="579F3A03"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szCs w:val="21"/>
              </w:rPr>
              <w:t>N(</w:t>
            </w:r>
            <w:proofErr w:type="gramEnd"/>
            <w:r>
              <w:rPr>
                <w:rFonts w:asciiTheme="minorEastAsia" w:hAnsiTheme="minorEastAsia"/>
                <w:szCs w:val="21"/>
              </w:rPr>
              <w:t>12,6)</w:t>
            </w:r>
          </w:p>
        </w:tc>
        <w:tc>
          <w:tcPr>
            <w:tcW w:w="4394" w:type="dxa"/>
            <w:tcBorders>
              <w:top w:val="nil"/>
              <w:left w:val="single" w:sz="4" w:space="0" w:color="auto"/>
              <w:bottom w:val="single" w:sz="4" w:space="0" w:color="auto"/>
              <w:right w:val="single" w:sz="4" w:space="0" w:color="auto"/>
            </w:tcBorders>
            <w:shd w:val="clear" w:color="auto" w:fill="auto"/>
            <w:noWrap/>
            <w:vAlign w:val="center"/>
          </w:tcPr>
          <w:p w14:paraId="12817689"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单位：元，可以为空</w:t>
            </w:r>
          </w:p>
        </w:tc>
      </w:tr>
      <w:tr w:rsidR="000A0BBA" w14:paraId="03C51E25" w14:textId="77777777">
        <w:trPr>
          <w:trHeight w:val="315"/>
        </w:trPr>
        <w:tc>
          <w:tcPr>
            <w:tcW w:w="953" w:type="dxa"/>
            <w:tcBorders>
              <w:top w:val="nil"/>
              <w:left w:val="single" w:sz="4" w:space="0" w:color="auto"/>
              <w:bottom w:val="single" w:sz="4" w:space="0" w:color="auto"/>
              <w:right w:val="single" w:sz="4" w:space="0" w:color="auto"/>
            </w:tcBorders>
          </w:tcPr>
          <w:p w14:paraId="0AB4174E" w14:textId="77777777" w:rsidR="000A0BBA" w:rsidRDefault="000A0BBA">
            <w:pPr>
              <w:pStyle w:val="affb"/>
              <w:numPr>
                <w:ilvl w:val="0"/>
                <w:numId w:val="48"/>
              </w:numPr>
              <w:ind w:firstLineChars="0"/>
              <w:rPr>
                <w:rFonts w:ascii="Times New Roman" w:hAnsi="Times New Roman" w:cs="Times New Roman"/>
                <w:szCs w:val="21"/>
              </w:rPr>
            </w:pPr>
          </w:p>
        </w:tc>
        <w:tc>
          <w:tcPr>
            <w:tcW w:w="1598" w:type="dxa"/>
            <w:tcBorders>
              <w:top w:val="nil"/>
              <w:left w:val="single" w:sz="4" w:space="0" w:color="auto"/>
              <w:bottom w:val="single" w:sz="4" w:space="0" w:color="auto"/>
              <w:right w:val="single" w:sz="4" w:space="0" w:color="auto"/>
            </w:tcBorders>
            <w:shd w:val="clear" w:color="auto" w:fill="auto"/>
            <w:noWrap/>
            <w:vAlign w:val="center"/>
          </w:tcPr>
          <w:p w14:paraId="39EEB61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最高价</w:t>
            </w:r>
          </w:p>
        </w:tc>
        <w:tc>
          <w:tcPr>
            <w:tcW w:w="1484" w:type="dxa"/>
            <w:tcBorders>
              <w:top w:val="single" w:sz="4" w:space="0" w:color="auto"/>
              <w:left w:val="nil"/>
              <w:bottom w:val="single" w:sz="4" w:space="0" w:color="auto"/>
              <w:right w:val="single" w:sz="4" w:space="0" w:color="auto"/>
            </w:tcBorders>
          </w:tcPr>
          <w:p w14:paraId="15CD923D"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szCs w:val="21"/>
              </w:rPr>
              <w:t>N(</w:t>
            </w:r>
            <w:proofErr w:type="gramEnd"/>
            <w:r>
              <w:rPr>
                <w:rFonts w:asciiTheme="minorEastAsia" w:hAnsiTheme="minorEastAsia"/>
                <w:szCs w:val="21"/>
              </w:rPr>
              <w:t>12,6)</w:t>
            </w:r>
          </w:p>
        </w:tc>
        <w:tc>
          <w:tcPr>
            <w:tcW w:w="4394" w:type="dxa"/>
            <w:tcBorders>
              <w:top w:val="nil"/>
              <w:left w:val="single" w:sz="4" w:space="0" w:color="auto"/>
              <w:bottom w:val="single" w:sz="4" w:space="0" w:color="auto"/>
              <w:right w:val="single" w:sz="4" w:space="0" w:color="auto"/>
            </w:tcBorders>
            <w:shd w:val="clear" w:color="auto" w:fill="auto"/>
            <w:noWrap/>
            <w:vAlign w:val="center"/>
          </w:tcPr>
          <w:p w14:paraId="0A6FF2DF"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单位：元，可以为空</w:t>
            </w:r>
          </w:p>
        </w:tc>
      </w:tr>
      <w:tr w:rsidR="000A0BBA" w14:paraId="4A6824B0" w14:textId="77777777">
        <w:trPr>
          <w:trHeight w:val="315"/>
        </w:trPr>
        <w:tc>
          <w:tcPr>
            <w:tcW w:w="953" w:type="dxa"/>
            <w:tcBorders>
              <w:top w:val="nil"/>
              <w:left w:val="single" w:sz="4" w:space="0" w:color="auto"/>
              <w:bottom w:val="single" w:sz="4" w:space="0" w:color="auto"/>
              <w:right w:val="single" w:sz="4" w:space="0" w:color="auto"/>
            </w:tcBorders>
          </w:tcPr>
          <w:p w14:paraId="3C222FB5" w14:textId="77777777" w:rsidR="000A0BBA" w:rsidRDefault="000A0BBA">
            <w:pPr>
              <w:pStyle w:val="affb"/>
              <w:numPr>
                <w:ilvl w:val="0"/>
                <w:numId w:val="48"/>
              </w:numPr>
              <w:ind w:firstLineChars="0"/>
              <w:rPr>
                <w:rFonts w:ascii="Times New Roman" w:hAnsi="Times New Roman" w:cs="Times New Roman"/>
                <w:szCs w:val="21"/>
              </w:rPr>
            </w:pPr>
          </w:p>
        </w:tc>
        <w:tc>
          <w:tcPr>
            <w:tcW w:w="1598" w:type="dxa"/>
            <w:tcBorders>
              <w:top w:val="nil"/>
              <w:left w:val="single" w:sz="4" w:space="0" w:color="auto"/>
              <w:bottom w:val="single" w:sz="4" w:space="0" w:color="auto"/>
              <w:right w:val="single" w:sz="4" w:space="0" w:color="auto"/>
            </w:tcBorders>
            <w:shd w:val="clear" w:color="auto" w:fill="auto"/>
            <w:noWrap/>
            <w:vAlign w:val="center"/>
          </w:tcPr>
          <w:p w14:paraId="068D0A6D"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最低价</w:t>
            </w:r>
          </w:p>
        </w:tc>
        <w:tc>
          <w:tcPr>
            <w:tcW w:w="1484" w:type="dxa"/>
            <w:tcBorders>
              <w:top w:val="single" w:sz="4" w:space="0" w:color="auto"/>
              <w:left w:val="nil"/>
              <w:bottom w:val="single" w:sz="4" w:space="0" w:color="auto"/>
              <w:right w:val="single" w:sz="4" w:space="0" w:color="auto"/>
            </w:tcBorders>
          </w:tcPr>
          <w:p w14:paraId="6BD598A4"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szCs w:val="21"/>
              </w:rPr>
              <w:t>N(</w:t>
            </w:r>
            <w:proofErr w:type="gramEnd"/>
            <w:r>
              <w:rPr>
                <w:rFonts w:asciiTheme="minorEastAsia" w:hAnsiTheme="minorEastAsia"/>
                <w:szCs w:val="21"/>
              </w:rPr>
              <w:t>12,6)</w:t>
            </w:r>
          </w:p>
        </w:tc>
        <w:tc>
          <w:tcPr>
            <w:tcW w:w="4394" w:type="dxa"/>
            <w:tcBorders>
              <w:top w:val="nil"/>
              <w:left w:val="single" w:sz="4" w:space="0" w:color="auto"/>
              <w:bottom w:val="single" w:sz="4" w:space="0" w:color="auto"/>
              <w:right w:val="single" w:sz="4" w:space="0" w:color="auto"/>
            </w:tcBorders>
            <w:shd w:val="clear" w:color="auto" w:fill="auto"/>
            <w:noWrap/>
            <w:vAlign w:val="center"/>
          </w:tcPr>
          <w:p w14:paraId="7C4DA963"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单位：元，可以为空</w:t>
            </w:r>
          </w:p>
        </w:tc>
      </w:tr>
      <w:tr w:rsidR="000A0BBA" w14:paraId="1C559F20" w14:textId="77777777">
        <w:trPr>
          <w:trHeight w:val="315"/>
        </w:trPr>
        <w:tc>
          <w:tcPr>
            <w:tcW w:w="953" w:type="dxa"/>
            <w:tcBorders>
              <w:top w:val="nil"/>
              <w:left w:val="single" w:sz="4" w:space="0" w:color="auto"/>
              <w:bottom w:val="single" w:sz="4" w:space="0" w:color="auto"/>
              <w:right w:val="single" w:sz="4" w:space="0" w:color="auto"/>
            </w:tcBorders>
          </w:tcPr>
          <w:p w14:paraId="1854592B" w14:textId="77777777" w:rsidR="000A0BBA" w:rsidRDefault="000A0BBA">
            <w:pPr>
              <w:pStyle w:val="affb"/>
              <w:numPr>
                <w:ilvl w:val="0"/>
                <w:numId w:val="48"/>
              </w:numPr>
              <w:ind w:firstLineChars="0"/>
              <w:rPr>
                <w:rFonts w:ascii="Times New Roman" w:hAnsi="Times New Roman" w:cs="Times New Roman"/>
                <w:szCs w:val="21"/>
              </w:rPr>
            </w:pPr>
          </w:p>
        </w:tc>
        <w:tc>
          <w:tcPr>
            <w:tcW w:w="1598" w:type="dxa"/>
            <w:tcBorders>
              <w:top w:val="nil"/>
              <w:left w:val="single" w:sz="4" w:space="0" w:color="auto"/>
              <w:bottom w:val="single" w:sz="4" w:space="0" w:color="auto"/>
              <w:right w:val="single" w:sz="4" w:space="0" w:color="auto"/>
            </w:tcBorders>
            <w:shd w:val="clear" w:color="auto" w:fill="auto"/>
            <w:noWrap/>
            <w:vAlign w:val="center"/>
          </w:tcPr>
          <w:p w14:paraId="76ED894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收盘价</w:t>
            </w:r>
          </w:p>
        </w:tc>
        <w:tc>
          <w:tcPr>
            <w:tcW w:w="1484" w:type="dxa"/>
            <w:tcBorders>
              <w:top w:val="single" w:sz="4" w:space="0" w:color="auto"/>
              <w:left w:val="nil"/>
              <w:bottom w:val="single" w:sz="4" w:space="0" w:color="auto"/>
              <w:right w:val="single" w:sz="4" w:space="0" w:color="auto"/>
            </w:tcBorders>
          </w:tcPr>
          <w:p w14:paraId="11B96881"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szCs w:val="21"/>
              </w:rPr>
              <w:t>N(</w:t>
            </w:r>
            <w:proofErr w:type="gramEnd"/>
            <w:r>
              <w:rPr>
                <w:rFonts w:asciiTheme="minorEastAsia" w:hAnsiTheme="minorEastAsia"/>
                <w:szCs w:val="21"/>
              </w:rPr>
              <w:t>12,6)</w:t>
            </w:r>
          </w:p>
        </w:tc>
        <w:tc>
          <w:tcPr>
            <w:tcW w:w="4394" w:type="dxa"/>
            <w:tcBorders>
              <w:top w:val="nil"/>
              <w:left w:val="single" w:sz="4" w:space="0" w:color="auto"/>
              <w:bottom w:val="single" w:sz="4" w:space="0" w:color="auto"/>
              <w:right w:val="single" w:sz="4" w:space="0" w:color="auto"/>
            </w:tcBorders>
            <w:shd w:val="clear" w:color="auto" w:fill="auto"/>
            <w:noWrap/>
            <w:vAlign w:val="center"/>
          </w:tcPr>
          <w:p w14:paraId="10EAD763"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单位：元，可以为空</w:t>
            </w:r>
          </w:p>
        </w:tc>
      </w:tr>
      <w:tr w:rsidR="000A0BBA" w14:paraId="5ED99F42" w14:textId="77777777">
        <w:trPr>
          <w:trHeight w:val="315"/>
        </w:trPr>
        <w:tc>
          <w:tcPr>
            <w:tcW w:w="953" w:type="dxa"/>
            <w:tcBorders>
              <w:top w:val="nil"/>
              <w:left w:val="single" w:sz="4" w:space="0" w:color="auto"/>
              <w:bottom w:val="single" w:sz="4" w:space="0" w:color="auto"/>
              <w:right w:val="single" w:sz="4" w:space="0" w:color="auto"/>
            </w:tcBorders>
          </w:tcPr>
          <w:p w14:paraId="1BC63DE8" w14:textId="77777777" w:rsidR="000A0BBA" w:rsidRDefault="000A0BBA">
            <w:pPr>
              <w:pStyle w:val="affb"/>
              <w:numPr>
                <w:ilvl w:val="0"/>
                <w:numId w:val="48"/>
              </w:numPr>
              <w:ind w:firstLineChars="0"/>
              <w:rPr>
                <w:rFonts w:ascii="Times New Roman" w:hAnsi="Times New Roman" w:cs="Times New Roman"/>
                <w:szCs w:val="21"/>
              </w:rPr>
            </w:pPr>
          </w:p>
        </w:tc>
        <w:tc>
          <w:tcPr>
            <w:tcW w:w="1598" w:type="dxa"/>
            <w:tcBorders>
              <w:top w:val="nil"/>
              <w:left w:val="single" w:sz="4" w:space="0" w:color="auto"/>
              <w:bottom w:val="single" w:sz="4" w:space="0" w:color="auto"/>
              <w:right w:val="single" w:sz="4" w:space="0" w:color="auto"/>
            </w:tcBorders>
            <w:shd w:val="clear" w:color="auto" w:fill="auto"/>
            <w:noWrap/>
            <w:vAlign w:val="center"/>
          </w:tcPr>
          <w:p w14:paraId="1F41B85D"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结算价</w:t>
            </w:r>
          </w:p>
        </w:tc>
        <w:tc>
          <w:tcPr>
            <w:tcW w:w="1484" w:type="dxa"/>
            <w:tcBorders>
              <w:top w:val="single" w:sz="4" w:space="0" w:color="auto"/>
              <w:left w:val="nil"/>
              <w:bottom w:val="single" w:sz="4" w:space="0" w:color="auto"/>
              <w:right w:val="single" w:sz="4" w:space="0" w:color="auto"/>
            </w:tcBorders>
          </w:tcPr>
          <w:p w14:paraId="374A7B69"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szCs w:val="21"/>
              </w:rPr>
              <w:t>N(</w:t>
            </w:r>
            <w:proofErr w:type="gramEnd"/>
            <w:r>
              <w:rPr>
                <w:rFonts w:asciiTheme="minorEastAsia" w:hAnsiTheme="minorEastAsia"/>
                <w:szCs w:val="21"/>
              </w:rPr>
              <w:t>12,6)</w:t>
            </w:r>
          </w:p>
        </w:tc>
        <w:tc>
          <w:tcPr>
            <w:tcW w:w="4394" w:type="dxa"/>
            <w:tcBorders>
              <w:top w:val="nil"/>
              <w:left w:val="single" w:sz="4" w:space="0" w:color="auto"/>
              <w:bottom w:val="single" w:sz="4" w:space="0" w:color="auto"/>
              <w:right w:val="single" w:sz="4" w:space="0" w:color="auto"/>
            </w:tcBorders>
            <w:shd w:val="clear" w:color="auto" w:fill="auto"/>
            <w:noWrap/>
            <w:vAlign w:val="center"/>
          </w:tcPr>
          <w:p w14:paraId="3F6D4AC1"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单位：元，可以为空</w:t>
            </w:r>
          </w:p>
        </w:tc>
      </w:tr>
      <w:tr w:rsidR="000A0BBA" w14:paraId="51B550BF" w14:textId="77777777">
        <w:trPr>
          <w:trHeight w:val="315"/>
        </w:trPr>
        <w:tc>
          <w:tcPr>
            <w:tcW w:w="953" w:type="dxa"/>
            <w:tcBorders>
              <w:top w:val="nil"/>
              <w:left w:val="single" w:sz="4" w:space="0" w:color="auto"/>
              <w:bottom w:val="single" w:sz="4" w:space="0" w:color="auto"/>
              <w:right w:val="single" w:sz="4" w:space="0" w:color="auto"/>
            </w:tcBorders>
          </w:tcPr>
          <w:p w14:paraId="5DBF9C50" w14:textId="77777777" w:rsidR="000A0BBA" w:rsidRDefault="000A0BBA">
            <w:pPr>
              <w:pStyle w:val="affb"/>
              <w:numPr>
                <w:ilvl w:val="0"/>
                <w:numId w:val="48"/>
              </w:numPr>
              <w:ind w:firstLineChars="0"/>
              <w:rPr>
                <w:rFonts w:ascii="Times New Roman" w:hAnsi="Times New Roman" w:cs="Times New Roman"/>
                <w:szCs w:val="21"/>
              </w:rPr>
            </w:pPr>
          </w:p>
        </w:tc>
        <w:tc>
          <w:tcPr>
            <w:tcW w:w="1598" w:type="dxa"/>
            <w:tcBorders>
              <w:top w:val="nil"/>
              <w:left w:val="single" w:sz="4" w:space="0" w:color="auto"/>
              <w:bottom w:val="single" w:sz="4" w:space="0" w:color="auto"/>
              <w:right w:val="single" w:sz="4" w:space="0" w:color="auto"/>
            </w:tcBorders>
            <w:shd w:val="clear" w:color="auto" w:fill="auto"/>
            <w:noWrap/>
            <w:vAlign w:val="center"/>
          </w:tcPr>
          <w:p w14:paraId="1ADC9423"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成交量</w:t>
            </w:r>
          </w:p>
        </w:tc>
        <w:tc>
          <w:tcPr>
            <w:tcW w:w="1484" w:type="dxa"/>
            <w:tcBorders>
              <w:top w:val="single" w:sz="4" w:space="0" w:color="auto"/>
              <w:left w:val="nil"/>
              <w:bottom w:val="single" w:sz="4" w:space="0" w:color="auto"/>
              <w:right w:val="single" w:sz="4" w:space="0" w:color="auto"/>
            </w:tcBorders>
          </w:tcPr>
          <w:p w14:paraId="1B2BCBD9"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N12</w:t>
            </w:r>
          </w:p>
        </w:tc>
        <w:tc>
          <w:tcPr>
            <w:tcW w:w="4394" w:type="dxa"/>
            <w:tcBorders>
              <w:top w:val="nil"/>
              <w:left w:val="single" w:sz="4" w:space="0" w:color="auto"/>
              <w:bottom w:val="single" w:sz="4" w:space="0" w:color="auto"/>
              <w:right w:val="single" w:sz="4" w:space="0" w:color="auto"/>
            </w:tcBorders>
            <w:shd w:val="clear" w:color="auto" w:fill="auto"/>
            <w:noWrap/>
            <w:vAlign w:val="center"/>
          </w:tcPr>
          <w:p w14:paraId="7A380218"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可以为空</w:t>
            </w:r>
          </w:p>
        </w:tc>
      </w:tr>
      <w:tr w:rsidR="000A0BBA" w14:paraId="4D3323F1" w14:textId="77777777">
        <w:trPr>
          <w:trHeight w:val="315"/>
        </w:trPr>
        <w:tc>
          <w:tcPr>
            <w:tcW w:w="953" w:type="dxa"/>
            <w:tcBorders>
              <w:top w:val="nil"/>
              <w:left w:val="single" w:sz="4" w:space="0" w:color="auto"/>
              <w:bottom w:val="single" w:sz="4" w:space="0" w:color="auto"/>
              <w:right w:val="single" w:sz="4" w:space="0" w:color="auto"/>
            </w:tcBorders>
          </w:tcPr>
          <w:p w14:paraId="33E79D4F" w14:textId="77777777" w:rsidR="000A0BBA" w:rsidRDefault="000A0BBA">
            <w:pPr>
              <w:pStyle w:val="affb"/>
              <w:numPr>
                <w:ilvl w:val="0"/>
                <w:numId w:val="48"/>
              </w:numPr>
              <w:ind w:firstLineChars="0"/>
              <w:rPr>
                <w:rFonts w:ascii="Times New Roman" w:hAnsi="Times New Roman" w:cs="Times New Roman"/>
                <w:szCs w:val="21"/>
              </w:rPr>
            </w:pPr>
          </w:p>
        </w:tc>
        <w:tc>
          <w:tcPr>
            <w:tcW w:w="1598" w:type="dxa"/>
            <w:tcBorders>
              <w:top w:val="nil"/>
              <w:left w:val="single" w:sz="4" w:space="0" w:color="auto"/>
              <w:bottom w:val="single" w:sz="4" w:space="0" w:color="auto"/>
              <w:right w:val="single" w:sz="4" w:space="0" w:color="auto"/>
            </w:tcBorders>
            <w:shd w:val="clear" w:color="auto" w:fill="auto"/>
            <w:noWrap/>
            <w:vAlign w:val="center"/>
          </w:tcPr>
          <w:p w14:paraId="578AA515"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持仓量</w:t>
            </w:r>
          </w:p>
        </w:tc>
        <w:tc>
          <w:tcPr>
            <w:tcW w:w="1484" w:type="dxa"/>
            <w:tcBorders>
              <w:top w:val="single" w:sz="4" w:space="0" w:color="auto"/>
              <w:left w:val="nil"/>
              <w:bottom w:val="single" w:sz="4" w:space="0" w:color="auto"/>
              <w:right w:val="single" w:sz="4" w:space="0" w:color="auto"/>
            </w:tcBorders>
          </w:tcPr>
          <w:p w14:paraId="7CEBF81B"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N12</w:t>
            </w:r>
          </w:p>
        </w:tc>
        <w:tc>
          <w:tcPr>
            <w:tcW w:w="4394" w:type="dxa"/>
            <w:tcBorders>
              <w:top w:val="nil"/>
              <w:left w:val="single" w:sz="4" w:space="0" w:color="auto"/>
              <w:bottom w:val="single" w:sz="4" w:space="0" w:color="auto"/>
              <w:right w:val="single" w:sz="4" w:space="0" w:color="auto"/>
            </w:tcBorders>
            <w:shd w:val="clear" w:color="auto" w:fill="auto"/>
            <w:noWrap/>
            <w:vAlign w:val="center"/>
          </w:tcPr>
          <w:p w14:paraId="039A3014"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可以为空</w:t>
            </w:r>
          </w:p>
        </w:tc>
      </w:tr>
      <w:tr w:rsidR="000A0BBA" w14:paraId="44BED568" w14:textId="77777777">
        <w:trPr>
          <w:trHeight w:val="315"/>
        </w:trPr>
        <w:tc>
          <w:tcPr>
            <w:tcW w:w="953" w:type="dxa"/>
            <w:tcBorders>
              <w:top w:val="nil"/>
              <w:left w:val="single" w:sz="4" w:space="0" w:color="auto"/>
              <w:bottom w:val="single" w:sz="4" w:space="0" w:color="auto"/>
              <w:right w:val="single" w:sz="4" w:space="0" w:color="auto"/>
            </w:tcBorders>
          </w:tcPr>
          <w:p w14:paraId="3DF6A2A0" w14:textId="77777777" w:rsidR="000A0BBA" w:rsidRDefault="000A0BBA">
            <w:pPr>
              <w:pStyle w:val="affb"/>
              <w:numPr>
                <w:ilvl w:val="0"/>
                <w:numId w:val="48"/>
              </w:numPr>
              <w:ind w:firstLineChars="0"/>
              <w:rPr>
                <w:rFonts w:ascii="Times New Roman" w:hAnsi="Times New Roman" w:cs="Times New Roman"/>
                <w:szCs w:val="21"/>
              </w:rPr>
            </w:pPr>
          </w:p>
        </w:tc>
        <w:tc>
          <w:tcPr>
            <w:tcW w:w="1598" w:type="dxa"/>
            <w:tcBorders>
              <w:top w:val="nil"/>
              <w:left w:val="single" w:sz="4" w:space="0" w:color="auto"/>
              <w:bottom w:val="single" w:sz="4" w:space="0" w:color="auto"/>
              <w:right w:val="single" w:sz="4" w:space="0" w:color="auto"/>
            </w:tcBorders>
            <w:shd w:val="clear" w:color="auto" w:fill="auto"/>
            <w:noWrap/>
            <w:vAlign w:val="center"/>
          </w:tcPr>
          <w:p w14:paraId="39C9B84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成交额</w:t>
            </w:r>
          </w:p>
        </w:tc>
        <w:tc>
          <w:tcPr>
            <w:tcW w:w="1484" w:type="dxa"/>
            <w:tcBorders>
              <w:top w:val="single" w:sz="4" w:space="0" w:color="auto"/>
              <w:left w:val="nil"/>
              <w:bottom w:val="single" w:sz="4" w:space="0" w:color="auto"/>
              <w:right w:val="single" w:sz="4" w:space="0" w:color="auto"/>
            </w:tcBorders>
          </w:tcPr>
          <w:p w14:paraId="0AB05C8F"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N18</w:t>
            </w:r>
          </w:p>
        </w:tc>
        <w:tc>
          <w:tcPr>
            <w:tcW w:w="4394" w:type="dxa"/>
            <w:tcBorders>
              <w:top w:val="nil"/>
              <w:left w:val="single" w:sz="4" w:space="0" w:color="auto"/>
              <w:bottom w:val="single" w:sz="4" w:space="0" w:color="auto"/>
              <w:right w:val="single" w:sz="4" w:space="0" w:color="auto"/>
            </w:tcBorders>
            <w:shd w:val="clear" w:color="auto" w:fill="auto"/>
            <w:noWrap/>
            <w:vAlign w:val="center"/>
          </w:tcPr>
          <w:p w14:paraId="2ADB93B8"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单位：分，可以为空</w:t>
            </w:r>
          </w:p>
        </w:tc>
      </w:tr>
      <w:tr w:rsidR="000A0BBA" w14:paraId="769F54BB" w14:textId="77777777">
        <w:trPr>
          <w:trHeight w:val="315"/>
        </w:trPr>
        <w:tc>
          <w:tcPr>
            <w:tcW w:w="953" w:type="dxa"/>
            <w:tcBorders>
              <w:top w:val="nil"/>
              <w:left w:val="single" w:sz="4" w:space="0" w:color="auto"/>
              <w:bottom w:val="single" w:sz="4" w:space="0" w:color="auto"/>
              <w:right w:val="single" w:sz="4" w:space="0" w:color="auto"/>
            </w:tcBorders>
          </w:tcPr>
          <w:p w14:paraId="680DCF45" w14:textId="77777777" w:rsidR="000A0BBA" w:rsidRDefault="000A0BBA">
            <w:pPr>
              <w:pStyle w:val="affb"/>
              <w:numPr>
                <w:ilvl w:val="0"/>
                <w:numId w:val="48"/>
              </w:numPr>
              <w:ind w:firstLineChars="0"/>
              <w:rPr>
                <w:rFonts w:ascii="Times New Roman" w:hAnsi="Times New Roman" w:cs="Times New Roman"/>
                <w:szCs w:val="21"/>
              </w:rPr>
            </w:pPr>
          </w:p>
        </w:tc>
        <w:tc>
          <w:tcPr>
            <w:tcW w:w="1598" w:type="dxa"/>
            <w:tcBorders>
              <w:top w:val="nil"/>
              <w:left w:val="single" w:sz="4" w:space="0" w:color="auto"/>
              <w:bottom w:val="single" w:sz="4" w:space="0" w:color="auto"/>
              <w:right w:val="single" w:sz="4" w:space="0" w:color="auto"/>
            </w:tcBorders>
            <w:shd w:val="clear" w:color="auto" w:fill="auto"/>
            <w:noWrap/>
            <w:vAlign w:val="center"/>
          </w:tcPr>
          <w:p w14:paraId="74D577C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行情日期</w:t>
            </w:r>
          </w:p>
        </w:tc>
        <w:tc>
          <w:tcPr>
            <w:tcW w:w="1484" w:type="dxa"/>
            <w:tcBorders>
              <w:top w:val="single" w:sz="4" w:space="0" w:color="auto"/>
              <w:left w:val="nil"/>
              <w:bottom w:val="single" w:sz="4" w:space="0" w:color="auto"/>
              <w:right w:val="single" w:sz="4" w:space="0" w:color="auto"/>
            </w:tcBorders>
          </w:tcPr>
          <w:p w14:paraId="3C604AAF"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C8</w:t>
            </w:r>
          </w:p>
        </w:tc>
        <w:tc>
          <w:tcPr>
            <w:tcW w:w="4394" w:type="dxa"/>
            <w:tcBorders>
              <w:top w:val="nil"/>
              <w:left w:val="single" w:sz="4" w:space="0" w:color="auto"/>
              <w:bottom w:val="single" w:sz="4" w:space="0" w:color="auto"/>
              <w:right w:val="single" w:sz="4" w:space="0" w:color="auto"/>
            </w:tcBorders>
            <w:shd w:val="clear" w:color="auto" w:fill="auto"/>
            <w:noWrap/>
            <w:vAlign w:val="center"/>
          </w:tcPr>
          <w:p w14:paraId="551DE321"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color w:val="000000"/>
                <w:kern w:val="0"/>
                <w:szCs w:val="24"/>
              </w:rPr>
              <w:t>YYYYMMDD</w:t>
            </w:r>
            <w:r>
              <w:rPr>
                <w:rFonts w:asciiTheme="minorEastAsia" w:hAnsiTheme="minorEastAsia" w:cs="宋体" w:hint="eastAsia"/>
                <w:color w:val="000000"/>
                <w:kern w:val="0"/>
                <w:szCs w:val="24"/>
              </w:rPr>
              <w:t>，不可为空</w:t>
            </w:r>
          </w:p>
        </w:tc>
      </w:tr>
    </w:tbl>
    <w:p w14:paraId="598291C7" w14:textId="77777777" w:rsidR="000A0BBA" w:rsidRDefault="000A0BBA">
      <w:pPr>
        <w:ind w:firstLine="480"/>
      </w:pPr>
    </w:p>
    <w:p w14:paraId="011F6546" w14:textId="77777777" w:rsidR="000A0BBA" w:rsidRDefault="00710C00">
      <w:pPr>
        <w:pStyle w:val="21"/>
        <w:numPr>
          <w:ilvl w:val="1"/>
          <w:numId w:val="9"/>
        </w:numPr>
        <w:ind w:left="0" w:firstLineChars="0" w:firstLine="0"/>
      </w:pPr>
      <w:bookmarkStart w:id="134" w:name="_Toc166485979"/>
      <w:r>
        <w:rPr>
          <w:rFonts w:hint="eastAsia"/>
        </w:rPr>
        <w:lastRenderedPageBreak/>
        <w:t>定</w:t>
      </w:r>
      <w:r>
        <w:t>价合约定盘价</w:t>
      </w:r>
      <w:r>
        <w:rPr>
          <w:rFonts w:hint="eastAsia"/>
        </w:rPr>
        <w:t>数据</w:t>
      </w:r>
      <w:r>
        <w:t>文件</w:t>
      </w:r>
      <w:bookmarkEnd w:id="134"/>
    </w:p>
    <w:p w14:paraId="2C7CEA13" w14:textId="77777777" w:rsidR="000A0BBA" w:rsidRDefault="00710C00">
      <w:pPr>
        <w:pStyle w:val="30"/>
        <w:numPr>
          <w:ilvl w:val="2"/>
          <w:numId w:val="9"/>
        </w:numPr>
        <w:ind w:left="0" w:firstLineChars="0" w:firstLine="0"/>
        <w:rPr>
          <w:szCs w:val="21"/>
        </w:rPr>
      </w:pPr>
      <w:bookmarkStart w:id="135" w:name="_Toc166485980"/>
      <w:r>
        <w:t>明细</w:t>
      </w:r>
      <w:r>
        <w:rPr>
          <w:rFonts w:hint="eastAsia"/>
        </w:rPr>
        <w:t>记录</w:t>
      </w:r>
      <w:bookmarkEnd w:id="135"/>
    </w:p>
    <w:tbl>
      <w:tblPr>
        <w:tblStyle w:val="aff3"/>
        <w:tblW w:w="7196" w:type="dxa"/>
        <w:jc w:val="center"/>
        <w:tblLook w:val="04A0" w:firstRow="1" w:lastRow="0" w:firstColumn="1" w:lastColumn="0" w:noHBand="0" w:noVBand="1"/>
      </w:tblPr>
      <w:tblGrid>
        <w:gridCol w:w="878"/>
        <w:gridCol w:w="2076"/>
        <w:gridCol w:w="1360"/>
        <w:gridCol w:w="2882"/>
      </w:tblGrid>
      <w:tr w:rsidR="000A0BBA" w14:paraId="0D38D7C5" w14:textId="77777777">
        <w:trPr>
          <w:tblHeader/>
          <w:jc w:val="center"/>
        </w:trPr>
        <w:tc>
          <w:tcPr>
            <w:tcW w:w="878" w:type="dxa"/>
            <w:shd w:val="clear" w:color="auto" w:fill="D9D9D9" w:themeFill="background1" w:themeFillShade="D9"/>
          </w:tcPr>
          <w:p w14:paraId="4F2CA4DB"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序号</w:t>
            </w:r>
          </w:p>
        </w:tc>
        <w:tc>
          <w:tcPr>
            <w:tcW w:w="2076" w:type="dxa"/>
            <w:shd w:val="clear" w:color="auto" w:fill="D9D9D9" w:themeFill="background1" w:themeFillShade="D9"/>
            <w:vAlign w:val="center"/>
          </w:tcPr>
          <w:p w14:paraId="7EBD559C"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b/>
                <w:color w:val="000000"/>
                <w:kern w:val="0"/>
                <w:szCs w:val="24"/>
              </w:rPr>
              <w:t>属性描述</w:t>
            </w:r>
          </w:p>
        </w:tc>
        <w:tc>
          <w:tcPr>
            <w:tcW w:w="1360" w:type="dxa"/>
            <w:shd w:val="clear" w:color="auto" w:fill="D9D9D9" w:themeFill="background1" w:themeFillShade="D9"/>
          </w:tcPr>
          <w:p w14:paraId="408A4758"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数据类型</w:t>
            </w:r>
          </w:p>
        </w:tc>
        <w:tc>
          <w:tcPr>
            <w:tcW w:w="2882" w:type="dxa"/>
            <w:shd w:val="clear" w:color="auto" w:fill="D9D9D9" w:themeFill="background1" w:themeFillShade="D9"/>
            <w:vAlign w:val="center"/>
          </w:tcPr>
          <w:p w14:paraId="13DFD69C"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b/>
                <w:color w:val="000000"/>
                <w:kern w:val="0"/>
                <w:szCs w:val="24"/>
              </w:rPr>
              <w:t>说明</w:t>
            </w:r>
          </w:p>
        </w:tc>
      </w:tr>
      <w:tr w:rsidR="000A0BBA" w14:paraId="07140FB6" w14:textId="77777777">
        <w:trPr>
          <w:jc w:val="center"/>
        </w:trPr>
        <w:tc>
          <w:tcPr>
            <w:tcW w:w="878" w:type="dxa"/>
          </w:tcPr>
          <w:p w14:paraId="58BA63C7" w14:textId="77777777" w:rsidR="000A0BBA" w:rsidRDefault="000A0BBA">
            <w:pPr>
              <w:pStyle w:val="affb"/>
              <w:numPr>
                <w:ilvl w:val="0"/>
                <w:numId w:val="49"/>
              </w:numPr>
              <w:ind w:firstLineChars="0"/>
              <w:rPr>
                <w:rFonts w:ascii="Times New Roman" w:hAnsi="Times New Roman" w:cs="Times New Roman"/>
                <w:szCs w:val="21"/>
              </w:rPr>
            </w:pPr>
          </w:p>
        </w:tc>
        <w:tc>
          <w:tcPr>
            <w:tcW w:w="2076" w:type="dxa"/>
            <w:shd w:val="clear" w:color="auto" w:fill="auto"/>
          </w:tcPr>
          <w:p w14:paraId="0192A083" w14:textId="77777777" w:rsidR="000A0BBA" w:rsidRDefault="00710C00">
            <w:pPr>
              <w:widowControl/>
              <w:ind w:firstLineChars="0" w:firstLine="0"/>
              <w:rPr>
                <w:rFonts w:asciiTheme="minorEastAsia" w:hAnsiTheme="minorEastAsia"/>
                <w:szCs w:val="24"/>
              </w:rPr>
            </w:pPr>
            <w:r>
              <w:rPr>
                <w:rFonts w:asciiTheme="minorEastAsia" w:hAnsiTheme="minorEastAsia" w:hint="eastAsia"/>
                <w:szCs w:val="24"/>
              </w:rPr>
              <w:t>合约代码</w:t>
            </w:r>
          </w:p>
        </w:tc>
        <w:tc>
          <w:tcPr>
            <w:tcW w:w="1360" w:type="dxa"/>
            <w:shd w:val="clear" w:color="auto" w:fill="auto"/>
          </w:tcPr>
          <w:p w14:paraId="7124858C" w14:textId="77777777" w:rsidR="000A0BBA" w:rsidRDefault="00710C00">
            <w:pPr>
              <w:widowControl/>
              <w:ind w:firstLineChars="0" w:firstLine="0"/>
              <w:rPr>
                <w:rFonts w:asciiTheme="minorEastAsia" w:hAnsiTheme="minorEastAsia"/>
                <w:szCs w:val="24"/>
              </w:rPr>
            </w:pPr>
            <w:r>
              <w:rPr>
                <w:rFonts w:asciiTheme="minorEastAsia" w:hAnsiTheme="minorEastAsia" w:hint="eastAsia"/>
                <w:szCs w:val="24"/>
              </w:rPr>
              <w:t>C8</w:t>
            </w:r>
          </w:p>
        </w:tc>
        <w:tc>
          <w:tcPr>
            <w:tcW w:w="2882" w:type="dxa"/>
            <w:shd w:val="clear" w:color="auto" w:fill="auto"/>
            <w:vAlign w:val="center"/>
          </w:tcPr>
          <w:p w14:paraId="21244266" w14:textId="77777777" w:rsidR="000A0BBA" w:rsidRDefault="00710C00">
            <w:pPr>
              <w:widowControl/>
              <w:ind w:firstLineChars="0" w:firstLine="0"/>
              <w:rPr>
                <w:rFonts w:asciiTheme="minorEastAsia" w:hAnsiTheme="minorEastAsia"/>
                <w:szCs w:val="24"/>
              </w:rPr>
            </w:pPr>
            <w:r>
              <w:rPr>
                <w:rFonts w:asciiTheme="minorEastAsia" w:hAnsiTheme="minorEastAsia" w:hint="eastAsia"/>
                <w:szCs w:val="24"/>
              </w:rPr>
              <w:t>最长</w:t>
            </w:r>
            <w:r>
              <w:rPr>
                <w:rFonts w:asciiTheme="minorEastAsia" w:hAnsiTheme="minorEastAsia"/>
                <w:szCs w:val="24"/>
              </w:rPr>
              <w:t>8</w:t>
            </w:r>
            <w:r>
              <w:rPr>
                <w:rFonts w:asciiTheme="minorEastAsia" w:hAnsiTheme="minorEastAsia" w:hint="eastAsia"/>
                <w:szCs w:val="24"/>
              </w:rPr>
              <w:t>位字符</w:t>
            </w:r>
          </w:p>
        </w:tc>
      </w:tr>
      <w:tr w:rsidR="000A0BBA" w14:paraId="328AE18D" w14:textId="77777777">
        <w:trPr>
          <w:jc w:val="center"/>
        </w:trPr>
        <w:tc>
          <w:tcPr>
            <w:tcW w:w="878" w:type="dxa"/>
          </w:tcPr>
          <w:p w14:paraId="27AB65A0" w14:textId="77777777" w:rsidR="000A0BBA" w:rsidRDefault="000A0BBA">
            <w:pPr>
              <w:pStyle w:val="affb"/>
              <w:numPr>
                <w:ilvl w:val="0"/>
                <w:numId w:val="49"/>
              </w:numPr>
              <w:ind w:firstLineChars="0"/>
              <w:rPr>
                <w:rFonts w:ascii="Times New Roman" w:hAnsi="Times New Roman" w:cs="Times New Roman"/>
                <w:szCs w:val="21"/>
              </w:rPr>
            </w:pPr>
          </w:p>
        </w:tc>
        <w:tc>
          <w:tcPr>
            <w:tcW w:w="2076" w:type="dxa"/>
          </w:tcPr>
          <w:p w14:paraId="756680EA"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合约名称</w:t>
            </w:r>
          </w:p>
        </w:tc>
        <w:tc>
          <w:tcPr>
            <w:tcW w:w="1360" w:type="dxa"/>
          </w:tcPr>
          <w:p w14:paraId="786C9062"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C12</w:t>
            </w:r>
          </w:p>
        </w:tc>
        <w:tc>
          <w:tcPr>
            <w:tcW w:w="2882" w:type="dxa"/>
          </w:tcPr>
          <w:p w14:paraId="77EBF7B5" w14:textId="77777777" w:rsidR="000A0BBA" w:rsidRDefault="000A0BBA">
            <w:pPr>
              <w:widowControl/>
              <w:ind w:firstLineChars="0" w:firstLine="0"/>
              <w:rPr>
                <w:rFonts w:asciiTheme="minorEastAsia" w:hAnsiTheme="minorEastAsia" w:cs="宋体"/>
                <w:color w:val="000000"/>
                <w:kern w:val="0"/>
                <w:szCs w:val="24"/>
              </w:rPr>
            </w:pPr>
          </w:p>
        </w:tc>
      </w:tr>
      <w:tr w:rsidR="000A0BBA" w14:paraId="12026CF6" w14:textId="77777777">
        <w:trPr>
          <w:jc w:val="center"/>
        </w:trPr>
        <w:tc>
          <w:tcPr>
            <w:tcW w:w="878" w:type="dxa"/>
          </w:tcPr>
          <w:p w14:paraId="14FBAF5F" w14:textId="77777777" w:rsidR="000A0BBA" w:rsidRDefault="000A0BBA">
            <w:pPr>
              <w:pStyle w:val="affb"/>
              <w:numPr>
                <w:ilvl w:val="0"/>
                <w:numId w:val="49"/>
              </w:numPr>
              <w:ind w:firstLineChars="0"/>
              <w:rPr>
                <w:rFonts w:ascii="Times New Roman" w:hAnsi="Times New Roman" w:cs="Times New Roman"/>
                <w:szCs w:val="21"/>
              </w:rPr>
            </w:pPr>
          </w:p>
        </w:tc>
        <w:tc>
          <w:tcPr>
            <w:tcW w:w="2076" w:type="dxa"/>
          </w:tcPr>
          <w:p w14:paraId="16839E7D"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场次编号</w:t>
            </w:r>
          </w:p>
        </w:tc>
        <w:tc>
          <w:tcPr>
            <w:tcW w:w="1360" w:type="dxa"/>
          </w:tcPr>
          <w:p w14:paraId="5263E61E"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C10</w:t>
            </w:r>
          </w:p>
        </w:tc>
        <w:tc>
          <w:tcPr>
            <w:tcW w:w="2882" w:type="dxa"/>
          </w:tcPr>
          <w:p w14:paraId="5D7FFC64" w14:textId="77777777" w:rsidR="000A0BBA" w:rsidRDefault="000A0BBA">
            <w:pPr>
              <w:widowControl/>
              <w:ind w:firstLineChars="0" w:firstLine="0"/>
              <w:rPr>
                <w:rFonts w:asciiTheme="minorEastAsia" w:hAnsiTheme="minorEastAsia" w:cs="宋体"/>
                <w:color w:val="000000"/>
                <w:kern w:val="0"/>
                <w:szCs w:val="24"/>
              </w:rPr>
            </w:pPr>
          </w:p>
        </w:tc>
      </w:tr>
      <w:tr w:rsidR="000A0BBA" w14:paraId="2ADA85A4" w14:textId="77777777">
        <w:trPr>
          <w:jc w:val="center"/>
        </w:trPr>
        <w:tc>
          <w:tcPr>
            <w:tcW w:w="878" w:type="dxa"/>
          </w:tcPr>
          <w:p w14:paraId="021ACAAD" w14:textId="77777777" w:rsidR="000A0BBA" w:rsidRDefault="000A0BBA">
            <w:pPr>
              <w:pStyle w:val="affb"/>
              <w:numPr>
                <w:ilvl w:val="0"/>
                <w:numId w:val="49"/>
              </w:numPr>
              <w:ind w:firstLineChars="0"/>
              <w:rPr>
                <w:rFonts w:ascii="Times New Roman" w:hAnsi="Times New Roman" w:cs="Times New Roman"/>
                <w:szCs w:val="21"/>
              </w:rPr>
            </w:pPr>
          </w:p>
        </w:tc>
        <w:tc>
          <w:tcPr>
            <w:tcW w:w="2076" w:type="dxa"/>
          </w:tcPr>
          <w:p w14:paraId="58DDEFE4"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场次名称</w:t>
            </w:r>
          </w:p>
        </w:tc>
        <w:tc>
          <w:tcPr>
            <w:tcW w:w="1360" w:type="dxa"/>
          </w:tcPr>
          <w:p w14:paraId="5548DBA4"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C</w:t>
            </w:r>
            <w:r>
              <w:rPr>
                <w:rFonts w:asciiTheme="minorEastAsia" w:hAnsiTheme="minorEastAsia"/>
                <w:szCs w:val="24"/>
              </w:rPr>
              <w:t>31</w:t>
            </w:r>
          </w:p>
        </w:tc>
        <w:tc>
          <w:tcPr>
            <w:tcW w:w="2882" w:type="dxa"/>
          </w:tcPr>
          <w:p w14:paraId="671EFCF1" w14:textId="77777777" w:rsidR="000A0BBA" w:rsidRDefault="000A0BBA">
            <w:pPr>
              <w:widowControl/>
              <w:ind w:firstLineChars="0" w:firstLine="0"/>
              <w:rPr>
                <w:rFonts w:asciiTheme="minorEastAsia" w:hAnsiTheme="minorEastAsia" w:cs="宋体"/>
                <w:color w:val="000000"/>
                <w:kern w:val="0"/>
                <w:szCs w:val="24"/>
              </w:rPr>
            </w:pPr>
          </w:p>
        </w:tc>
      </w:tr>
      <w:tr w:rsidR="000A0BBA" w14:paraId="3018DFC7" w14:textId="77777777">
        <w:trPr>
          <w:jc w:val="center"/>
        </w:trPr>
        <w:tc>
          <w:tcPr>
            <w:tcW w:w="878" w:type="dxa"/>
          </w:tcPr>
          <w:p w14:paraId="1C45A11F" w14:textId="77777777" w:rsidR="000A0BBA" w:rsidRDefault="000A0BBA">
            <w:pPr>
              <w:pStyle w:val="affb"/>
              <w:numPr>
                <w:ilvl w:val="0"/>
                <w:numId w:val="49"/>
              </w:numPr>
              <w:ind w:firstLineChars="0"/>
              <w:rPr>
                <w:rFonts w:ascii="Times New Roman" w:hAnsi="Times New Roman" w:cs="Times New Roman"/>
                <w:szCs w:val="21"/>
              </w:rPr>
            </w:pPr>
          </w:p>
        </w:tc>
        <w:tc>
          <w:tcPr>
            <w:tcW w:w="2076" w:type="dxa"/>
          </w:tcPr>
          <w:p w14:paraId="3642F31C"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参考价</w:t>
            </w:r>
          </w:p>
        </w:tc>
        <w:tc>
          <w:tcPr>
            <w:tcW w:w="1360" w:type="dxa"/>
          </w:tcPr>
          <w:p w14:paraId="417552A3"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hint="eastAsia"/>
                <w:szCs w:val="24"/>
              </w:rPr>
              <w:t>N(</w:t>
            </w:r>
            <w:proofErr w:type="gramEnd"/>
            <w:r>
              <w:rPr>
                <w:rFonts w:asciiTheme="minorEastAsia" w:hAnsiTheme="minorEastAsia" w:hint="eastAsia"/>
                <w:szCs w:val="24"/>
              </w:rPr>
              <w:t>12,6)</w:t>
            </w:r>
          </w:p>
        </w:tc>
        <w:tc>
          <w:tcPr>
            <w:tcW w:w="2882" w:type="dxa"/>
          </w:tcPr>
          <w:p w14:paraId="4CF00C68" w14:textId="77777777" w:rsidR="000A0BBA" w:rsidRDefault="000A0BBA">
            <w:pPr>
              <w:widowControl/>
              <w:ind w:firstLineChars="0" w:firstLine="0"/>
              <w:rPr>
                <w:rFonts w:asciiTheme="minorEastAsia" w:hAnsiTheme="minorEastAsia" w:cs="宋体"/>
                <w:color w:val="000000"/>
                <w:kern w:val="0"/>
                <w:szCs w:val="24"/>
              </w:rPr>
            </w:pPr>
          </w:p>
        </w:tc>
      </w:tr>
      <w:tr w:rsidR="000A0BBA" w14:paraId="725F8909" w14:textId="77777777">
        <w:trPr>
          <w:jc w:val="center"/>
        </w:trPr>
        <w:tc>
          <w:tcPr>
            <w:tcW w:w="878" w:type="dxa"/>
          </w:tcPr>
          <w:p w14:paraId="454DA1A5" w14:textId="77777777" w:rsidR="000A0BBA" w:rsidRDefault="000A0BBA">
            <w:pPr>
              <w:pStyle w:val="affb"/>
              <w:numPr>
                <w:ilvl w:val="0"/>
                <w:numId w:val="49"/>
              </w:numPr>
              <w:ind w:firstLineChars="0"/>
              <w:rPr>
                <w:rFonts w:ascii="Times New Roman" w:hAnsi="Times New Roman" w:cs="Times New Roman"/>
                <w:szCs w:val="21"/>
              </w:rPr>
            </w:pPr>
          </w:p>
        </w:tc>
        <w:tc>
          <w:tcPr>
            <w:tcW w:w="2076" w:type="dxa"/>
          </w:tcPr>
          <w:p w14:paraId="4E3F144D"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hint="eastAsia"/>
                <w:szCs w:val="24"/>
              </w:rPr>
              <w:t>参考价报入时</w:t>
            </w:r>
            <w:proofErr w:type="gramEnd"/>
            <w:r>
              <w:rPr>
                <w:rFonts w:asciiTheme="minorEastAsia" w:hAnsiTheme="minorEastAsia" w:hint="eastAsia"/>
                <w:szCs w:val="24"/>
              </w:rPr>
              <w:t>间</w:t>
            </w:r>
          </w:p>
        </w:tc>
        <w:tc>
          <w:tcPr>
            <w:tcW w:w="1360" w:type="dxa"/>
          </w:tcPr>
          <w:p w14:paraId="64FAB43F"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C8</w:t>
            </w:r>
          </w:p>
        </w:tc>
        <w:tc>
          <w:tcPr>
            <w:tcW w:w="2882" w:type="dxa"/>
          </w:tcPr>
          <w:p w14:paraId="00E1D2C5" w14:textId="77777777" w:rsidR="000A0BBA" w:rsidRDefault="000A0BBA">
            <w:pPr>
              <w:widowControl/>
              <w:ind w:firstLineChars="0" w:firstLine="0"/>
              <w:rPr>
                <w:rFonts w:asciiTheme="minorEastAsia" w:hAnsiTheme="minorEastAsia" w:cs="宋体"/>
                <w:color w:val="000000"/>
                <w:kern w:val="0"/>
                <w:szCs w:val="24"/>
              </w:rPr>
            </w:pPr>
          </w:p>
        </w:tc>
      </w:tr>
      <w:tr w:rsidR="000A0BBA" w14:paraId="5C5B81EE" w14:textId="77777777">
        <w:trPr>
          <w:jc w:val="center"/>
        </w:trPr>
        <w:tc>
          <w:tcPr>
            <w:tcW w:w="878" w:type="dxa"/>
          </w:tcPr>
          <w:p w14:paraId="56190452" w14:textId="77777777" w:rsidR="000A0BBA" w:rsidRDefault="000A0BBA">
            <w:pPr>
              <w:pStyle w:val="affb"/>
              <w:numPr>
                <w:ilvl w:val="0"/>
                <w:numId w:val="49"/>
              </w:numPr>
              <w:ind w:firstLineChars="0"/>
              <w:rPr>
                <w:rFonts w:ascii="Times New Roman" w:hAnsi="Times New Roman" w:cs="Times New Roman"/>
                <w:szCs w:val="21"/>
              </w:rPr>
            </w:pPr>
          </w:p>
        </w:tc>
        <w:tc>
          <w:tcPr>
            <w:tcW w:w="2076" w:type="dxa"/>
          </w:tcPr>
          <w:p w14:paraId="18C7B24E"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成交手数</w:t>
            </w:r>
          </w:p>
        </w:tc>
        <w:tc>
          <w:tcPr>
            <w:tcW w:w="1360" w:type="dxa"/>
          </w:tcPr>
          <w:p w14:paraId="40101F1F"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N</w:t>
            </w:r>
            <w:r>
              <w:rPr>
                <w:rFonts w:asciiTheme="minorEastAsia" w:hAnsiTheme="minorEastAsia"/>
                <w:szCs w:val="24"/>
              </w:rPr>
              <w:t>10</w:t>
            </w:r>
          </w:p>
        </w:tc>
        <w:tc>
          <w:tcPr>
            <w:tcW w:w="2882" w:type="dxa"/>
            <w:vAlign w:val="center"/>
          </w:tcPr>
          <w:p w14:paraId="4586B85C" w14:textId="77777777" w:rsidR="000A0BBA" w:rsidRDefault="000A0BBA">
            <w:pPr>
              <w:widowControl/>
              <w:ind w:firstLineChars="0" w:firstLine="0"/>
              <w:rPr>
                <w:rFonts w:asciiTheme="minorEastAsia" w:hAnsiTheme="minorEastAsia" w:cs="宋体"/>
                <w:color w:val="000000"/>
                <w:kern w:val="0"/>
                <w:szCs w:val="24"/>
              </w:rPr>
            </w:pPr>
          </w:p>
        </w:tc>
      </w:tr>
      <w:tr w:rsidR="000A0BBA" w14:paraId="02A99718" w14:textId="77777777">
        <w:trPr>
          <w:jc w:val="center"/>
        </w:trPr>
        <w:tc>
          <w:tcPr>
            <w:tcW w:w="878" w:type="dxa"/>
          </w:tcPr>
          <w:p w14:paraId="3D945F81" w14:textId="77777777" w:rsidR="000A0BBA" w:rsidRDefault="000A0BBA">
            <w:pPr>
              <w:pStyle w:val="affb"/>
              <w:numPr>
                <w:ilvl w:val="0"/>
                <w:numId w:val="49"/>
              </w:numPr>
              <w:ind w:firstLineChars="0"/>
              <w:rPr>
                <w:rFonts w:ascii="Times New Roman" w:hAnsi="Times New Roman" w:cs="Times New Roman"/>
                <w:szCs w:val="21"/>
              </w:rPr>
            </w:pPr>
          </w:p>
        </w:tc>
        <w:tc>
          <w:tcPr>
            <w:tcW w:w="2076" w:type="dxa"/>
          </w:tcPr>
          <w:p w14:paraId="00209BC1"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成交重量</w:t>
            </w:r>
          </w:p>
        </w:tc>
        <w:tc>
          <w:tcPr>
            <w:tcW w:w="1360" w:type="dxa"/>
          </w:tcPr>
          <w:p w14:paraId="7E03DDF4"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hint="eastAsia"/>
                <w:szCs w:val="24"/>
              </w:rPr>
              <w:t>N(</w:t>
            </w:r>
            <w:proofErr w:type="gramEnd"/>
            <w:r>
              <w:rPr>
                <w:rFonts w:asciiTheme="minorEastAsia" w:hAnsiTheme="minorEastAsia" w:hint="eastAsia"/>
                <w:szCs w:val="24"/>
              </w:rPr>
              <w:t>16,6)</w:t>
            </w:r>
          </w:p>
        </w:tc>
        <w:tc>
          <w:tcPr>
            <w:tcW w:w="2882" w:type="dxa"/>
            <w:vAlign w:val="center"/>
          </w:tcPr>
          <w:p w14:paraId="7566C53C" w14:textId="77777777" w:rsidR="000A0BBA" w:rsidRDefault="000A0BBA">
            <w:pPr>
              <w:widowControl/>
              <w:ind w:firstLineChars="0" w:firstLine="0"/>
              <w:rPr>
                <w:rFonts w:asciiTheme="minorEastAsia" w:hAnsiTheme="minorEastAsia" w:cs="宋体"/>
                <w:color w:val="000000"/>
                <w:kern w:val="0"/>
                <w:szCs w:val="24"/>
              </w:rPr>
            </w:pPr>
          </w:p>
        </w:tc>
      </w:tr>
      <w:tr w:rsidR="000A0BBA" w14:paraId="5B8F65B4" w14:textId="77777777">
        <w:trPr>
          <w:jc w:val="center"/>
        </w:trPr>
        <w:tc>
          <w:tcPr>
            <w:tcW w:w="878" w:type="dxa"/>
          </w:tcPr>
          <w:p w14:paraId="3F1636C8" w14:textId="77777777" w:rsidR="000A0BBA" w:rsidRDefault="000A0BBA">
            <w:pPr>
              <w:pStyle w:val="affb"/>
              <w:numPr>
                <w:ilvl w:val="0"/>
                <w:numId w:val="49"/>
              </w:numPr>
              <w:ind w:firstLineChars="0"/>
              <w:rPr>
                <w:rFonts w:ascii="Times New Roman" w:hAnsi="Times New Roman" w:cs="Times New Roman"/>
                <w:szCs w:val="21"/>
              </w:rPr>
            </w:pPr>
          </w:p>
        </w:tc>
        <w:tc>
          <w:tcPr>
            <w:tcW w:w="2076" w:type="dxa"/>
          </w:tcPr>
          <w:p w14:paraId="52405FF0"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买手数</w:t>
            </w:r>
          </w:p>
        </w:tc>
        <w:tc>
          <w:tcPr>
            <w:tcW w:w="1360" w:type="dxa"/>
          </w:tcPr>
          <w:p w14:paraId="0AAD5D65"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N</w:t>
            </w:r>
            <w:r>
              <w:rPr>
                <w:rFonts w:asciiTheme="minorEastAsia" w:hAnsiTheme="minorEastAsia"/>
                <w:szCs w:val="24"/>
              </w:rPr>
              <w:t>10</w:t>
            </w:r>
          </w:p>
        </w:tc>
        <w:tc>
          <w:tcPr>
            <w:tcW w:w="2882" w:type="dxa"/>
            <w:vAlign w:val="center"/>
          </w:tcPr>
          <w:p w14:paraId="37E4B20D" w14:textId="77777777" w:rsidR="000A0BBA" w:rsidRDefault="000A0BBA">
            <w:pPr>
              <w:widowControl/>
              <w:ind w:firstLineChars="0" w:firstLine="0"/>
              <w:rPr>
                <w:rFonts w:asciiTheme="minorEastAsia" w:hAnsiTheme="minorEastAsia" w:cs="宋体"/>
                <w:color w:val="000000"/>
                <w:kern w:val="0"/>
                <w:szCs w:val="24"/>
              </w:rPr>
            </w:pPr>
          </w:p>
        </w:tc>
      </w:tr>
      <w:tr w:rsidR="000A0BBA" w14:paraId="00408A3E" w14:textId="77777777">
        <w:trPr>
          <w:jc w:val="center"/>
        </w:trPr>
        <w:tc>
          <w:tcPr>
            <w:tcW w:w="878" w:type="dxa"/>
          </w:tcPr>
          <w:p w14:paraId="273D8116" w14:textId="77777777" w:rsidR="000A0BBA" w:rsidRDefault="000A0BBA">
            <w:pPr>
              <w:pStyle w:val="affb"/>
              <w:numPr>
                <w:ilvl w:val="0"/>
                <w:numId w:val="49"/>
              </w:numPr>
              <w:ind w:firstLineChars="0"/>
              <w:rPr>
                <w:rFonts w:ascii="Times New Roman" w:hAnsi="Times New Roman" w:cs="Times New Roman"/>
                <w:szCs w:val="21"/>
              </w:rPr>
            </w:pPr>
          </w:p>
        </w:tc>
        <w:tc>
          <w:tcPr>
            <w:tcW w:w="2076" w:type="dxa"/>
          </w:tcPr>
          <w:p w14:paraId="7D8DE289"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买重量</w:t>
            </w:r>
          </w:p>
        </w:tc>
        <w:tc>
          <w:tcPr>
            <w:tcW w:w="1360" w:type="dxa"/>
          </w:tcPr>
          <w:p w14:paraId="47388ECA"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N (16,6)</w:t>
            </w:r>
          </w:p>
        </w:tc>
        <w:tc>
          <w:tcPr>
            <w:tcW w:w="2882" w:type="dxa"/>
            <w:vAlign w:val="center"/>
          </w:tcPr>
          <w:p w14:paraId="5FCAC04F" w14:textId="77777777" w:rsidR="000A0BBA" w:rsidRDefault="000A0BBA">
            <w:pPr>
              <w:widowControl/>
              <w:ind w:firstLineChars="0" w:firstLine="0"/>
              <w:rPr>
                <w:rFonts w:asciiTheme="minorEastAsia" w:hAnsiTheme="minorEastAsia" w:cs="宋体"/>
                <w:color w:val="000000"/>
                <w:kern w:val="0"/>
                <w:szCs w:val="24"/>
              </w:rPr>
            </w:pPr>
          </w:p>
        </w:tc>
      </w:tr>
      <w:tr w:rsidR="000A0BBA" w14:paraId="29488CAE" w14:textId="77777777">
        <w:trPr>
          <w:jc w:val="center"/>
        </w:trPr>
        <w:tc>
          <w:tcPr>
            <w:tcW w:w="878" w:type="dxa"/>
          </w:tcPr>
          <w:p w14:paraId="47042372" w14:textId="77777777" w:rsidR="000A0BBA" w:rsidRDefault="000A0BBA">
            <w:pPr>
              <w:pStyle w:val="affb"/>
              <w:numPr>
                <w:ilvl w:val="0"/>
                <w:numId w:val="49"/>
              </w:numPr>
              <w:ind w:firstLineChars="0"/>
              <w:rPr>
                <w:rFonts w:ascii="Times New Roman" w:hAnsi="Times New Roman" w:cs="Times New Roman"/>
                <w:szCs w:val="21"/>
              </w:rPr>
            </w:pPr>
          </w:p>
        </w:tc>
        <w:tc>
          <w:tcPr>
            <w:tcW w:w="2076" w:type="dxa"/>
          </w:tcPr>
          <w:p w14:paraId="04D0ABBA"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卖手数</w:t>
            </w:r>
          </w:p>
        </w:tc>
        <w:tc>
          <w:tcPr>
            <w:tcW w:w="1360" w:type="dxa"/>
          </w:tcPr>
          <w:p w14:paraId="5458C23B"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N</w:t>
            </w:r>
            <w:r>
              <w:rPr>
                <w:rFonts w:asciiTheme="minorEastAsia" w:hAnsiTheme="minorEastAsia"/>
                <w:szCs w:val="24"/>
              </w:rPr>
              <w:t>10</w:t>
            </w:r>
          </w:p>
        </w:tc>
        <w:tc>
          <w:tcPr>
            <w:tcW w:w="2882" w:type="dxa"/>
          </w:tcPr>
          <w:p w14:paraId="6C202C18" w14:textId="77777777" w:rsidR="000A0BBA" w:rsidRDefault="000A0BBA">
            <w:pPr>
              <w:widowControl/>
              <w:ind w:firstLineChars="0" w:firstLine="0"/>
              <w:rPr>
                <w:rFonts w:asciiTheme="minorEastAsia" w:hAnsiTheme="minorEastAsia" w:cs="宋体"/>
                <w:color w:val="000000"/>
                <w:kern w:val="0"/>
                <w:szCs w:val="24"/>
              </w:rPr>
            </w:pPr>
          </w:p>
        </w:tc>
      </w:tr>
      <w:tr w:rsidR="000A0BBA" w14:paraId="72033B26" w14:textId="77777777">
        <w:trPr>
          <w:jc w:val="center"/>
        </w:trPr>
        <w:tc>
          <w:tcPr>
            <w:tcW w:w="878" w:type="dxa"/>
          </w:tcPr>
          <w:p w14:paraId="5F49C1B5" w14:textId="77777777" w:rsidR="000A0BBA" w:rsidRDefault="000A0BBA">
            <w:pPr>
              <w:pStyle w:val="affb"/>
              <w:numPr>
                <w:ilvl w:val="0"/>
                <w:numId w:val="49"/>
              </w:numPr>
              <w:ind w:firstLineChars="0"/>
              <w:rPr>
                <w:rFonts w:ascii="Times New Roman" w:hAnsi="Times New Roman" w:cs="Times New Roman"/>
                <w:szCs w:val="21"/>
              </w:rPr>
            </w:pPr>
          </w:p>
        </w:tc>
        <w:tc>
          <w:tcPr>
            <w:tcW w:w="2076" w:type="dxa"/>
          </w:tcPr>
          <w:p w14:paraId="2B991612"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卖重量</w:t>
            </w:r>
          </w:p>
        </w:tc>
        <w:tc>
          <w:tcPr>
            <w:tcW w:w="1360" w:type="dxa"/>
          </w:tcPr>
          <w:p w14:paraId="2AF077CC"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hint="eastAsia"/>
                <w:szCs w:val="24"/>
              </w:rPr>
              <w:t>N(</w:t>
            </w:r>
            <w:proofErr w:type="gramEnd"/>
            <w:r>
              <w:rPr>
                <w:rFonts w:asciiTheme="minorEastAsia" w:hAnsiTheme="minorEastAsia" w:hint="eastAsia"/>
                <w:szCs w:val="24"/>
              </w:rPr>
              <w:t>16,6)</w:t>
            </w:r>
          </w:p>
        </w:tc>
        <w:tc>
          <w:tcPr>
            <w:tcW w:w="2882" w:type="dxa"/>
          </w:tcPr>
          <w:p w14:paraId="66309CFB" w14:textId="77777777" w:rsidR="000A0BBA" w:rsidRDefault="000A0BBA">
            <w:pPr>
              <w:widowControl/>
              <w:ind w:firstLineChars="0" w:firstLine="0"/>
              <w:rPr>
                <w:rFonts w:asciiTheme="minorEastAsia" w:hAnsiTheme="minorEastAsia" w:cs="宋体"/>
                <w:color w:val="000000"/>
                <w:kern w:val="0"/>
                <w:szCs w:val="24"/>
              </w:rPr>
            </w:pPr>
          </w:p>
        </w:tc>
      </w:tr>
      <w:tr w:rsidR="000A0BBA" w14:paraId="1E692D9F" w14:textId="77777777">
        <w:trPr>
          <w:jc w:val="center"/>
        </w:trPr>
        <w:tc>
          <w:tcPr>
            <w:tcW w:w="878" w:type="dxa"/>
          </w:tcPr>
          <w:p w14:paraId="01010536" w14:textId="77777777" w:rsidR="000A0BBA" w:rsidRDefault="000A0BBA">
            <w:pPr>
              <w:pStyle w:val="affb"/>
              <w:numPr>
                <w:ilvl w:val="0"/>
                <w:numId w:val="49"/>
              </w:numPr>
              <w:ind w:firstLineChars="0"/>
              <w:rPr>
                <w:rFonts w:ascii="Times New Roman" w:hAnsi="Times New Roman" w:cs="Times New Roman"/>
                <w:szCs w:val="21"/>
              </w:rPr>
            </w:pPr>
          </w:p>
        </w:tc>
        <w:tc>
          <w:tcPr>
            <w:tcW w:w="2076" w:type="dxa"/>
          </w:tcPr>
          <w:p w14:paraId="1F31AB61" w14:textId="77777777" w:rsidR="000A0BBA" w:rsidRDefault="00710C00">
            <w:pPr>
              <w:widowControl/>
              <w:ind w:firstLineChars="0" w:firstLine="0"/>
              <w:rPr>
                <w:rFonts w:asciiTheme="minorEastAsia" w:hAnsiTheme="minorEastAsia"/>
                <w:szCs w:val="24"/>
              </w:rPr>
            </w:pPr>
            <w:r>
              <w:rPr>
                <w:rFonts w:asciiTheme="minorEastAsia" w:hAnsiTheme="minorEastAsia" w:hint="eastAsia"/>
                <w:szCs w:val="24"/>
              </w:rPr>
              <w:t>基</w:t>
            </w:r>
            <w:r>
              <w:rPr>
                <w:rFonts w:asciiTheme="minorEastAsia" w:hAnsiTheme="minorEastAsia"/>
                <w:szCs w:val="24"/>
              </w:rPr>
              <w:t>准价</w:t>
            </w:r>
          </w:p>
        </w:tc>
        <w:tc>
          <w:tcPr>
            <w:tcW w:w="1360" w:type="dxa"/>
          </w:tcPr>
          <w:p w14:paraId="4F887C02" w14:textId="77777777" w:rsidR="000A0BBA" w:rsidRDefault="00710C00">
            <w:pPr>
              <w:widowControl/>
              <w:ind w:firstLineChars="0" w:firstLine="0"/>
              <w:rPr>
                <w:rFonts w:asciiTheme="minorEastAsia" w:hAnsiTheme="minorEastAsia"/>
                <w:szCs w:val="24"/>
              </w:rPr>
            </w:pPr>
            <w:proofErr w:type="gramStart"/>
            <w:r>
              <w:rPr>
                <w:rFonts w:asciiTheme="minorEastAsia" w:hAnsiTheme="minorEastAsia" w:hint="eastAsia"/>
                <w:szCs w:val="24"/>
              </w:rPr>
              <w:t>N(</w:t>
            </w:r>
            <w:proofErr w:type="gramEnd"/>
            <w:r>
              <w:rPr>
                <w:rFonts w:asciiTheme="minorEastAsia" w:hAnsiTheme="minorEastAsia" w:hint="eastAsia"/>
                <w:szCs w:val="24"/>
              </w:rPr>
              <w:t>12,6)</w:t>
            </w:r>
          </w:p>
        </w:tc>
        <w:tc>
          <w:tcPr>
            <w:tcW w:w="2882" w:type="dxa"/>
          </w:tcPr>
          <w:p w14:paraId="420A40EA" w14:textId="77777777" w:rsidR="000A0BBA" w:rsidRDefault="000A0BBA">
            <w:pPr>
              <w:widowControl/>
              <w:ind w:firstLineChars="0" w:firstLine="0"/>
              <w:rPr>
                <w:rFonts w:asciiTheme="minorEastAsia" w:hAnsiTheme="minorEastAsia" w:cs="宋体"/>
                <w:color w:val="000000"/>
                <w:kern w:val="0"/>
                <w:szCs w:val="24"/>
              </w:rPr>
            </w:pPr>
          </w:p>
        </w:tc>
      </w:tr>
      <w:tr w:rsidR="000A0BBA" w14:paraId="11CC7C60" w14:textId="77777777">
        <w:trPr>
          <w:jc w:val="center"/>
        </w:trPr>
        <w:tc>
          <w:tcPr>
            <w:tcW w:w="878" w:type="dxa"/>
          </w:tcPr>
          <w:p w14:paraId="4407F3B8" w14:textId="77777777" w:rsidR="000A0BBA" w:rsidRDefault="000A0BBA">
            <w:pPr>
              <w:pStyle w:val="affb"/>
              <w:numPr>
                <w:ilvl w:val="0"/>
                <w:numId w:val="49"/>
              </w:numPr>
              <w:ind w:firstLineChars="0"/>
              <w:rPr>
                <w:rFonts w:ascii="Times New Roman" w:hAnsi="Times New Roman" w:cs="Times New Roman"/>
                <w:szCs w:val="21"/>
              </w:rPr>
            </w:pPr>
          </w:p>
        </w:tc>
        <w:tc>
          <w:tcPr>
            <w:tcW w:w="2076" w:type="dxa"/>
          </w:tcPr>
          <w:p w14:paraId="001DB436" w14:textId="77777777" w:rsidR="000A0BBA" w:rsidRDefault="00710C00">
            <w:pPr>
              <w:widowControl/>
              <w:ind w:firstLineChars="0" w:firstLine="0"/>
              <w:rPr>
                <w:rFonts w:asciiTheme="minorEastAsia" w:hAnsiTheme="minorEastAsia"/>
                <w:szCs w:val="24"/>
              </w:rPr>
            </w:pPr>
            <w:r>
              <w:rPr>
                <w:rFonts w:asciiTheme="minorEastAsia" w:hAnsiTheme="minorEastAsia" w:hint="eastAsia"/>
                <w:szCs w:val="24"/>
              </w:rPr>
              <w:t>是否为结算价</w:t>
            </w:r>
          </w:p>
        </w:tc>
        <w:tc>
          <w:tcPr>
            <w:tcW w:w="1360" w:type="dxa"/>
          </w:tcPr>
          <w:p w14:paraId="0E973158"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C</w:t>
            </w:r>
            <w:r>
              <w:rPr>
                <w:rFonts w:asciiTheme="minorEastAsia" w:hAnsiTheme="minorEastAsia"/>
                <w:szCs w:val="24"/>
              </w:rPr>
              <w:t>2</w:t>
            </w:r>
          </w:p>
        </w:tc>
        <w:tc>
          <w:tcPr>
            <w:tcW w:w="2882" w:type="dxa"/>
          </w:tcPr>
          <w:p w14:paraId="594CB983" w14:textId="77777777" w:rsidR="000A0BBA" w:rsidRDefault="00710C00">
            <w:pPr>
              <w:widowControl/>
              <w:ind w:firstLineChars="0" w:firstLine="0"/>
              <w:rPr>
                <w:rFonts w:asciiTheme="minorEastAsia" w:hAnsiTheme="minorEastAsia"/>
                <w:szCs w:val="24"/>
              </w:rPr>
            </w:pPr>
            <w:r>
              <w:rPr>
                <w:rFonts w:asciiTheme="minorEastAsia" w:hAnsiTheme="minorEastAsia" w:hint="eastAsia"/>
                <w:szCs w:val="24"/>
              </w:rPr>
              <w:t xml:space="preserve">1-是 </w:t>
            </w:r>
          </w:p>
          <w:p w14:paraId="6F75B5CD"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0-否</w:t>
            </w:r>
          </w:p>
        </w:tc>
      </w:tr>
      <w:tr w:rsidR="000A0BBA" w14:paraId="332B99D2" w14:textId="77777777">
        <w:trPr>
          <w:jc w:val="center"/>
        </w:trPr>
        <w:tc>
          <w:tcPr>
            <w:tcW w:w="878" w:type="dxa"/>
          </w:tcPr>
          <w:p w14:paraId="6CCC2EF0" w14:textId="77777777" w:rsidR="000A0BBA" w:rsidRDefault="000A0BBA">
            <w:pPr>
              <w:pStyle w:val="affb"/>
              <w:numPr>
                <w:ilvl w:val="0"/>
                <w:numId w:val="49"/>
              </w:numPr>
              <w:ind w:firstLineChars="0"/>
              <w:rPr>
                <w:rFonts w:ascii="Times New Roman" w:hAnsi="Times New Roman" w:cs="Times New Roman"/>
                <w:szCs w:val="21"/>
              </w:rPr>
            </w:pPr>
          </w:p>
        </w:tc>
        <w:tc>
          <w:tcPr>
            <w:tcW w:w="2076" w:type="dxa"/>
          </w:tcPr>
          <w:p w14:paraId="703192A3" w14:textId="77777777" w:rsidR="000A0BBA" w:rsidRDefault="00710C00">
            <w:pPr>
              <w:widowControl/>
              <w:ind w:firstLineChars="0" w:firstLine="0"/>
              <w:rPr>
                <w:rFonts w:asciiTheme="minorEastAsia" w:hAnsiTheme="minorEastAsia"/>
                <w:szCs w:val="24"/>
              </w:rPr>
            </w:pPr>
            <w:r>
              <w:rPr>
                <w:rFonts w:asciiTheme="minorEastAsia" w:hAnsiTheme="minorEastAsia" w:hint="eastAsia"/>
                <w:szCs w:val="24"/>
              </w:rPr>
              <w:t>月平均价</w:t>
            </w:r>
          </w:p>
        </w:tc>
        <w:tc>
          <w:tcPr>
            <w:tcW w:w="1360" w:type="dxa"/>
          </w:tcPr>
          <w:p w14:paraId="38D37552"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hint="eastAsia"/>
                <w:szCs w:val="24"/>
              </w:rPr>
              <w:t>N(</w:t>
            </w:r>
            <w:proofErr w:type="gramEnd"/>
            <w:r>
              <w:rPr>
                <w:rFonts w:asciiTheme="minorEastAsia" w:hAnsiTheme="minorEastAsia" w:hint="eastAsia"/>
                <w:szCs w:val="24"/>
              </w:rPr>
              <w:t>12,6)</w:t>
            </w:r>
          </w:p>
        </w:tc>
        <w:tc>
          <w:tcPr>
            <w:tcW w:w="2882" w:type="dxa"/>
          </w:tcPr>
          <w:p w14:paraId="2348993E" w14:textId="77777777" w:rsidR="000A0BBA" w:rsidRDefault="000A0BBA">
            <w:pPr>
              <w:widowControl/>
              <w:ind w:firstLineChars="0" w:firstLine="0"/>
              <w:rPr>
                <w:rFonts w:asciiTheme="minorEastAsia" w:hAnsiTheme="minorEastAsia" w:cs="宋体"/>
                <w:color w:val="000000"/>
                <w:kern w:val="0"/>
                <w:szCs w:val="24"/>
              </w:rPr>
            </w:pPr>
          </w:p>
        </w:tc>
      </w:tr>
      <w:tr w:rsidR="000A0BBA" w14:paraId="6300D47D" w14:textId="77777777">
        <w:trPr>
          <w:jc w:val="center"/>
        </w:trPr>
        <w:tc>
          <w:tcPr>
            <w:tcW w:w="878" w:type="dxa"/>
          </w:tcPr>
          <w:p w14:paraId="2AB8CCE8" w14:textId="77777777" w:rsidR="000A0BBA" w:rsidRDefault="000A0BBA">
            <w:pPr>
              <w:pStyle w:val="affb"/>
              <w:numPr>
                <w:ilvl w:val="0"/>
                <w:numId w:val="49"/>
              </w:numPr>
              <w:ind w:firstLineChars="0"/>
              <w:rPr>
                <w:rFonts w:ascii="Times New Roman" w:hAnsi="Times New Roman" w:cs="Times New Roman"/>
                <w:szCs w:val="21"/>
              </w:rPr>
            </w:pPr>
          </w:p>
        </w:tc>
        <w:tc>
          <w:tcPr>
            <w:tcW w:w="2076" w:type="dxa"/>
          </w:tcPr>
          <w:p w14:paraId="0E999BED" w14:textId="77777777" w:rsidR="000A0BBA" w:rsidRDefault="00710C00">
            <w:pPr>
              <w:widowControl/>
              <w:ind w:firstLineChars="0" w:firstLine="0"/>
              <w:rPr>
                <w:rFonts w:asciiTheme="minorEastAsia" w:hAnsiTheme="minorEastAsia"/>
                <w:szCs w:val="24"/>
              </w:rPr>
            </w:pPr>
            <w:r>
              <w:rPr>
                <w:rFonts w:asciiTheme="minorEastAsia" w:hAnsiTheme="minorEastAsia" w:hint="eastAsia"/>
                <w:szCs w:val="24"/>
              </w:rPr>
              <w:t>月成交量</w:t>
            </w:r>
          </w:p>
        </w:tc>
        <w:tc>
          <w:tcPr>
            <w:tcW w:w="1360" w:type="dxa"/>
          </w:tcPr>
          <w:p w14:paraId="35FF9D0E"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hint="eastAsia"/>
                <w:szCs w:val="24"/>
              </w:rPr>
              <w:t>N(</w:t>
            </w:r>
            <w:proofErr w:type="gramEnd"/>
            <w:r>
              <w:rPr>
                <w:rFonts w:asciiTheme="minorEastAsia" w:hAnsiTheme="minorEastAsia" w:hint="eastAsia"/>
                <w:szCs w:val="24"/>
              </w:rPr>
              <w:t>16,6)</w:t>
            </w:r>
          </w:p>
        </w:tc>
        <w:tc>
          <w:tcPr>
            <w:tcW w:w="2882" w:type="dxa"/>
          </w:tcPr>
          <w:p w14:paraId="2A38E047" w14:textId="77777777" w:rsidR="000A0BBA" w:rsidRDefault="000A0BBA">
            <w:pPr>
              <w:widowControl/>
              <w:ind w:firstLineChars="0" w:firstLine="0"/>
              <w:rPr>
                <w:rFonts w:asciiTheme="minorEastAsia" w:hAnsiTheme="minorEastAsia" w:cs="宋体"/>
                <w:color w:val="000000"/>
                <w:kern w:val="0"/>
                <w:szCs w:val="24"/>
              </w:rPr>
            </w:pPr>
          </w:p>
        </w:tc>
      </w:tr>
      <w:tr w:rsidR="000A0BBA" w14:paraId="6D4C3965" w14:textId="77777777">
        <w:trPr>
          <w:jc w:val="center"/>
        </w:trPr>
        <w:tc>
          <w:tcPr>
            <w:tcW w:w="878" w:type="dxa"/>
          </w:tcPr>
          <w:p w14:paraId="31E4B14D" w14:textId="77777777" w:rsidR="000A0BBA" w:rsidRDefault="000A0BBA">
            <w:pPr>
              <w:pStyle w:val="affb"/>
              <w:numPr>
                <w:ilvl w:val="0"/>
                <w:numId w:val="49"/>
              </w:numPr>
              <w:ind w:firstLineChars="0"/>
              <w:rPr>
                <w:rFonts w:ascii="Times New Roman" w:hAnsi="Times New Roman" w:cs="Times New Roman"/>
                <w:szCs w:val="21"/>
              </w:rPr>
            </w:pPr>
          </w:p>
        </w:tc>
        <w:tc>
          <w:tcPr>
            <w:tcW w:w="2076" w:type="dxa"/>
          </w:tcPr>
          <w:p w14:paraId="2D72B469" w14:textId="77777777" w:rsidR="000A0BBA" w:rsidRDefault="00710C00">
            <w:pPr>
              <w:widowControl/>
              <w:ind w:firstLineChars="0" w:firstLine="0"/>
              <w:rPr>
                <w:rFonts w:asciiTheme="minorEastAsia" w:hAnsiTheme="minorEastAsia"/>
                <w:szCs w:val="24"/>
              </w:rPr>
            </w:pPr>
            <w:r>
              <w:rPr>
                <w:rFonts w:asciiTheme="minorEastAsia" w:hAnsiTheme="minorEastAsia" w:hint="eastAsia"/>
                <w:szCs w:val="24"/>
              </w:rPr>
              <w:t>年平均价</w:t>
            </w:r>
          </w:p>
        </w:tc>
        <w:tc>
          <w:tcPr>
            <w:tcW w:w="1360" w:type="dxa"/>
          </w:tcPr>
          <w:p w14:paraId="247FE707"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hint="eastAsia"/>
                <w:szCs w:val="24"/>
              </w:rPr>
              <w:t>N(</w:t>
            </w:r>
            <w:proofErr w:type="gramEnd"/>
            <w:r>
              <w:rPr>
                <w:rFonts w:asciiTheme="minorEastAsia" w:hAnsiTheme="minorEastAsia" w:hint="eastAsia"/>
                <w:szCs w:val="24"/>
              </w:rPr>
              <w:t>12,6)</w:t>
            </w:r>
          </w:p>
        </w:tc>
        <w:tc>
          <w:tcPr>
            <w:tcW w:w="2882" w:type="dxa"/>
          </w:tcPr>
          <w:p w14:paraId="59CECAF0" w14:textId="77777777" w:rsidR="000A0BBA" w:rsidRDefault="000A0BBA">
            <w:pPr>
              <w:widowControl/>
              <w:ind w:firstLineChars="0" w:firstLine="0"/>
              <w:rPr>
                <w:rFonts w:asciiTheme="minorEastAsia" w:hAnsiTheme="minorEastAsia" w:cs="宋体"/>
                <w:color w:val="000000"/>
                <w:kern w:val="0"/>
                <w:szCs w:val="24"/>
              </w:rPr>
            </w:pPr>
          </w:p>
        </w:tc>
      </w:tr>
      <w:tr w:rsidR="000A0BBA" w14:paraId="0562DDD0" w14:textId="77777777">
        <w:trPr>
          <w:jc w:val="center"/>
        </w:trPr>
        <w:tc>
          <w:tcPr>
            <w:tcW w:w="878" w:type="dxa"/>
          </w:tcPr>
          <w:p w14:paraId="2042BA39" w14:textId="77777777" w:rsidR="000A0BBA" w:rsidRDefault="000A0BBA">
            <w:pPr>
              <w:pStyle w:val="affb"/>
              <w:numPr>
                <w:ilvl w:val="0"/>
                <w:numId w:val="49"/>
              </w:numPr>
              <w:ind w:firstLineChars="0"/>
              <w:rPr>
                <w:rFonts w:ascii="Times New Roman" w:hAnsi="Times New Roman" w:cs="Times New Roman"/>
                <w:szCs w:val="21"/>
              </w:rPr>
            </w:pPr>
          </w:p>
        </w:tc>
        <w:tc>
          <w:tcPr>
            <w:tcW w:w="2076" w:type="dxa"/>
          </w:tcPr>
          <w:p w14:paraId="3AEEF127" w14:textId="77777777" w:rsidR="000A0BBA" w:rsidRDefault="00710C00">
            <w:pPr>
              <w:widowControl/>
              <w:ind w:firstLineChars="0" w:firstLine="0"/>
              <w:rPr>
                <w:rFonts w:asciiTheme="minorEastAsia" w:hAnsiTheme="minorEastAsia"/>
                <w:szCs w:val="24"/>
              </w:rPr>
            </w:pPr>
            <w:r>
              <w:rPr>
                <w:rFonts w:asciiTheme="minorEastAsia" w:hAnsiTheme="minorEastAsia" w:hint="eastAsia"/>
                <w:szCs w:val="24"/>
              </w:rPr>
              <w:t>行情日期</w:t>
            </w:r>
          </w:p>
        </w:tc>
        <w:tc>
          <w:tcPr>
            <w:tcW w:w="1360" w:type="dxa"/>
          </w:tcPr>
          <w:p w14:paraId="7BA633D7"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C8</w:t>
            </w:r>
          </w:p>
        </w:tc>
        <w:tc>
          <w:tcPr>
            <w:tcW w:w="2882" w:type="dxa"/>
          </w:tcPr>
          <w:p w14:paraId="321FB4AB"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szCs w:val="24"/>
              </w:rPr>
              <w:t>YYYYMMDD</w:t>
            </w:r>
          </w:p>
        </w:tc>
      </w:tr>
    </w:tbl>
    <w:p w14:paraId="3CE4384C" w14:textId="77777777" w:rsidR="000A0BBA" w:rsidRDefault="00710C00">
      <w:pPr>
        <w:ind w:firstLine="480"/>
      </w:pPr>
      <w:r>
        <w:rPr>
          <w:rFonts w:hint="eastAsia"/>
        </w:rPr>
        <w:t>说明：对于成交重量、买重量、卖重量、月平均价、月成交量、年平均价等统计类字段，为保留字段并填空。</w:t>
      </w:r>
    </w:p>
    <w:p w14:paraId="1A509D3E" w14:textId="77777777" w:rsidR="000A0BBA" w:rsidRDefault="00710C00">
      <w:pPr>
        <w:pStyle w:val="21"/>
        <w:numPr>
          <w:ilvl w:val="1"/>
          <w:numId w:val="9"/>
        </w:numPr>
        <w:ind w:left="0" w:firstLineChars="0" w:firstLine="0"/>
      </w:pPr>
      <w:bookmarkStart w:id="136" w:name="_Toc150958036"/>
      <w:bookmarkStart w:id="137" w:name="_Toc150873823"/>
      <w:bookmarkStart w:id="138" w:name="_Toc151107232"/>
      <w:bookmarkStart w:id="139" w:name="_Toc150958201"/>
      <w:bookmarkStart w:id="140" w:name="_Toc150957984"/>
      <w:bookmarkStart w:id="141" w:name="_Toc151107222"/>
      <w:bookmarkStart w:id="142" w:name="_Toc150873808"/>
      <w:bookmarkStart w:id="143" w:name="_Toc150873788"/>
      <w:bookmarkStart w:id="144" w:name="_Toc150873775"/>
      <w:bookmarkStart w:id="145" w:name="_Toc150958016"/>
      <w:bookmarkStart w:id="146" w:name="_Toc151107202"/>
      <w:bookmarkStart w:id="147" w:name="_Toc150958021"/>
      <w:bookmarkStart w:id="148" w:name="_Toc150873833"/>
      <w:bookmarkStart w:id="149" w:name="_Toc150958278"/>
      <w:bookmarkStart w:id="150" w:name="_Toc150958248"/>
      <w:bookmarkStart w:id="151" w:name="_Toc150957985"/>
      <w:bookmarkStart w:id="152" w:name="_Toc150873838"/>
      <w:bookmarkStart w:id="153" w:name="_Toc150958041"/>
      <w:bookmarkStart w:id="154" w:name="_Toc150958213"/>
      <w:bookmarkStart w:id="155" w:name="_Toc150958056"/>
      <w:bookmarkStart w:id="156" w:name="_Toc151107177"/>
      <w:bookmarkStart w:id="157" w:name="_Toc151107164"/>
      <w:bookmarkStart w:id="158" w:name="_Toc151107172"/>
      <w:bookmarkStart w:id="159" w:name="_Toc150873828"/>
      <w:bookmarkStart w:id="160" w:name="_Toc150958011"/>
      <w:bookmarkStart w:id="161" w:name="_Toc150958006"/>
      <w:bookmarkStart w:id="162" w:name="_Toc150958001"/>
      <w:bookmarkStart w:id="163" w:name="_Toc150958061"/>
      <w:bookmarkStart w:id="164" w:name="_Toc151107217"/>
      <w:bookmarkStart w:id="165" w:name="_Toc150873848"/>
      <w:bookmarkStart w:id="166" w:name="_Toc150958233"/>
      <w:bookmarkStart w:id="167" w:name="_Toc150873777"/>
      <w:bookmarkStart w:id="168" w:name="_Toc150958253"/>
      <w:bookmarkStart w:id="169" w:name="_Toc150958046"/>
      <w:bookmarkStart w:id="170" w:name="_Toc150957983"/>
      <w:bookmarkStart w:id="171" w:name="_Toc150958031"/>
      <w:bookmarkStart w:id="172" w:name="_Toc151107182"/>
      <w:bookmarkStart w:id="173" w:name="_Toc150958202"/>
      <w:bookmarkStart w:id="174" w:name="_Toc150873798"/>
      <w:bookmarkStart w:id="175" w:name="_Toc150873793"/>
      <w:bookmarkStart w:id="176" w:name="_Toc150958208"/>
      <w:bookmarkStart w:id="177" w:name="_Toc150958273"/>
      <w:bookmarkStart w:id="178" w:name="_Toc150958200"/>
      <w:bookmarkStart w:id="179" w:name="_Toc151107165"/>
      <w:bookmarkStart w:id="180" w:name="_Toc150958228"/>
      <w:bookmarkStart w:id="181" w:name="_Toc151107187"/>
      <w:bookmarkStart w:id="182" w:name="_Toc150958051"/>
      <w:bookmarkStart w:id="183" w:name="_Toc150958223"/>
      <w:bookmarkStart w:id="184" w:name="_Toc150873776"/>
      <w:bookmarkStart w:id="185" w:name="_Toc150957996"/>
      <w:bookmarkStart w:id="186" w:name="_Toc150958238"/>
      <w:bookmarkStart w:id="187" w:name="_Toc150958263"/>
      <w:bookmarkStart w:id="188" w:name="_Toc150958243"/>
      <w:bookmarkStart w:id="189" w:name="_Toc150958026"/>
      <w:bookmarkStart w:id="190" w:name="_Toc151107227"/>
      <w:bookmarkStart w:id="191" w:name="_Toc150958268"/>
      <w:bookmarkStart w:id="192" w:name="_Toc150873803"/>
      <w:bookmarkStart w:id="193" w:name="_Toc150957991"/>
      <w:bookmarkStart w:id="194" w:name="_Toc151107166"/>
      <w:bookmarkStart w:id="195" w:name="_Toc150873783"/>
      <w:bookmarkStart w:id="196" w:name="_Toc150873818"/>
      <w:bookmarkStart w:id="197" w:name="_Toc151107207"/>
      <w:bookmarkStart w:id="198" w:name="_Toc151107197"/>
      <w:bookmarkStart w:id="199" w:name="_Toc151107192"/>
      <w:bookmarkStart w:id="200" w:name="_Toc150873853"/>
      <w:bookmarkStart w:id="201" w:name="_Toc150958218"/>
      <w:bookmarkStart w:id="202" w:name="_Toc151107212"/>
      <w:bookmarkStart w:id="203" w:name="_Toc150873813"/>
      <w:bookmarkStart w:id="204" w:name="_Toc151107237"/>
      <w:bookmarkStart w:id="205" w:name="_Toc150958258"/>
      <w:bookmarkStart w:id="206" w:name="_Toc150873843"/>
      <w:bookmarkStart w:id="207" w:name="_Toc151107242"/>
      <w:bookmarkStart w:id="208" w:name="_Toc166485981"/>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r>
        <w:rPr>
          <w:rFonts w:hint="eastAsia"/>
        </w:rPr>
        <w:lastRenderedPageBreak/>
        <w:t>保证金询价结算</w:t>
      </w:r>
      <w:proofErr w:type="gramStart"/>
      <w:r>
        <w:rPr>
          <w:rFonts w:hint="eastAsia"/>
        </w:rPr>
        <w:t>价数据</w:t>
      </w:r>
      <w:proofErr w:type="gramEnd"/>
      <w:r>
        <w:rPr>
          <w:rFonts w:hint="eastAsia"/>
        </w:rPr>
        <w:t>文件</w:t>
      </w:r>
      <w:bookmarkEnd w:id="208"/>
    </w:p>
    <w:p w14:paraId="21AD2100" w14:textId="77777777" w:rsidR="000A0BBA" w:rsidRDefault="00710C00">
      <w:pPr>
        <w:pStyle w:val="30"/>
        <w:numPr>
          <w:ilvl w:val="2"/>
          <w:numId w:val="9"/>
        </w:numPr>
        <w:ind w:left="0" w:firstLineChars="0" w:firstLine="0"/>
      </w:pPr>
      <w:bookmarkStart w:id="209" w:name="_Toc166485982"/>
      <w:r>
        <w:t>明细</w:t>
      </w:r>
      <w:r>
        <w:rPr>
          <w:rFonts w:hint="eastAsia"/>
        </w:rPr>
        <w:t>记录</w:t>
      </w:r>
      <w:bookmarkEnd w:id="209"/>
    </w:p>
    <w:p w14:paraId="09D7CFCD" w14:textId="77777777" w:rsidR="000A0BBA" w:rsidRDefault="00710C00">
      <w:pPr>
        <w:ind w:firstLineChars="82" w:firstLine="197"/>
        <w:rPr>
          <w:szCs w:val="21"/>
        </w:rPr>
      </w:pPr>
      <w:r>
        <w:rPr>
          <w:rFonts w:hint="eastAsia"/>
          <w:szCs w:val="21"/>
        </w:rPr>
        <w:t>提供二级系统关于保证金询价市场各标的</w:t>
      </w:r>
      <w:proofErr w:type="gramStart"/>
      <w:r>
        <w:rPr>
          <w:rFonts w:hint="eastAsia"/>
          <w:szCs w:val="21"/>
        </w:rPr>
        <w:t>的</w:t>
      </w:r>
      <w:proofErr w:type="gramEnd"/>
      <w:r>
        <w:rPr>
          <w:rFonts w:hint="eastAsia"/>
          <w:szCs w:val="21"/>
        </w:rPr>
        <w:t>结算价。</w:t>
      </w:r>
    </w:p>
    <w:tbl>
      <w:tblPr>
        <w:tblStyle w:val="aff3"/>
        <w:tblW w:w="7905" w:type="dxa"/>
        <w:tblLook w:val="04A0" w:firstRow="1" w:lastRow="0" w:firstColumn="1" w:lastColumn="0" w:noHBand="0" w:noVBand="1"/>
      </w:tblPr>
      <w:tblGrid>
        <w:gridCol w:w="878"/>
        <w:gridCol w:w="1360"/>
        <w:gridCol w:w="1360"/>
        <w:gridCol w:w="4307"/>
      </w:tblGrid>
      <w:tr w:rsidR="000A0BBA" w14:paraId="03892CD9" w14:textId="77777777">
        <w:trPr>
          <w:tblHeader/>
        </w:trPr>
        <w:tc>
          <w:tcPr>
            <w:tcW w:w="878" w:type="dxa"/>
            <w:shd w:val="clear" w:color="auto" w:fill="D9D9D9" w:themeFill="background1" w:themeFillShade="D9"/>
          </w:tcPr>
          <w:p w14:paraId="374B93EF"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序号</w:t>
            </w:r>
          </w:p>
        </w:tc>
        <w:tc>
          <w:tcPr>
            <w:tcW w:w="1360" w:type="dxa"/>
            <w:shd w:val="clear" w:color="auto" w:fill="D9D9D9" w:themeFill="background1" w:themeFillShade="D9"/>
            <w:vAlign w:val="center"/>
          </w:tcPr>
          <w:p w14:paraId="697714F5"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b/>
                <w:color w:val="000000"/>
                <w:kern w:val="0"/>
                <w:szCs w:val="24"/>
              </w:rPr>
              <w:t>属性描述</w:t>
            </w:r>
          </w:p>
        </w:tc>
        <w:tc>
          <w:tcPr>
            <w:tcW w:w="1360" w:type="dxa"/>
            <w:shd w:val="clear" w:color="auto" w:fill="D9D9D9" w:themeFill="background1" w:themeFillShade="D9"/>
          </w:tcPr>
          <w:p w14:paraId="186BF2BE"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数据类型</w:t>
            </w:r>
          </w:p>
        </w:tc>
        <w:tc>
          <w:tcPr>
            <w:tcW w:w="4307" w:type="dxa"/>
            <w:shd w:val="clear" w:color="auto" w:fill="D9D9D9" w:themeFill="background1" w:themeFillShade="D9"/>
            <w:vAlign w:val="center"/>
          </w:tcPr>
          <w:p w14:paraId="004C208B"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b/>
                <w:color w:val="000000"/>
                <w:kern w:val="0"/>
                <w:szCs w:val="24"/>
              </w:rPr>
              <w:t>说明</w:t>
            </w:r>
          </w:p>
        </w:tc>
      </w:tr>
      <w:tr w:rsidR="000A0BBA" w14:paraId="13C275AB" w14:textId="77777777">
        <w:tc>
          <w:tcPr>
            <w:tcW w:w="878" w:type="dxa"/>
          </w:tcPr>
          <w:p w14:paraId="408A24B9" w14:textId="77777777" w:rsidR="000A0BBA" w:rsidRDefault="000A0BBA">
            <w:pPr>
              <w:pStyle w:val="affb"/>
              <w:numPr>
                <w:ilvl w:val="0"/>
                <w:numId w:val="50"/>
              </w:numPr>
              <w:ind w:firstLineChars="0"/>
              <w:rPr>
                <w:rFonts w:ascii="Times New Roman" w:hAnsi="Times New Roman" w:cs="Times New Roman"/>
                <w:szCs w:val="21"/>
              </w:rPr>
            </w:pPr>
          </w:p>
        </w:tc>
        <w:tc>
          <w:tcPr>
            <w:tcW w:w="1360" w:type="dxa"/>
            <w:shd w:val="clear" w:color="auto" w:fill="auto"/>
          </w:tcPr>
          <w:p w14:paraId="0EAFB5A5" w14:textId="77777777" w:rsidR="000A0BBA" w:rsidRDefault="00710C00">
            <w:pPr>
              <w:widowControl/>
              <w:ind w:firstLineChars="0" w:firstLine="0"/>
              <w:rPr>
                <w:rFonts w:ascii="Cambria Math" w:hAnsi="Cambria Math"/>
              </w:rPr>
            </w:pPr>
            <w:r>
              <w:rPr>
                <w:rFonts w:ascii="Cambria Math" w:hAnsi="Cambria Math" w:hint="eastAsia"/>
              </w:rPr>
              <w:t>日期</w:t>
            </w:r>
          </w:p>
        </w:tc>
        <w:tc>
          <w:tcPr>
            <w:tcW w:w="1360" w:type="dxa"/>
            <w:shd w:val="clear" w:color="auto" w:fill="auto"/>
          </w:tcPr>
          <w:p w14:paraId="05D845E0" w14:textId="77777777" w:rsidR="000A0BBA" w:rsidRDefault="00710C00">
            <w:pPr>
              <w:widowControl/>
              <w:ind w:firstLineChars="0" w:firstLine="0"/>
              <w:rPr>
                <w:rFonts w:asciiTheme="minorEastAsia" w:hAnsiTheme="minorEastAsia"/>
              </w:rPr>
            </w:pPr>
            <w:r>
              <w:rPr>
                <w:rFonts w:asciiTheme="minorEastAsia" w:hAnsiTheme="minorEastAsia" w:hint="eastAsia"/>
              </w:rPr>
              <w:t>C</w:t>
            </w:r>
            <w:r>
              <w:rPr>
                <w:rFonts w:asciiTheme="minorEastAsia" w:hAnsiTheme="minorEastAsia"/>
              </w:rPr>
              <w:t>8</w:t>
            </w:r>
          </w:p>
        </w:tc>
        <w:tc>
          <w:tcPr>
            <w:tcW w:w="4307" w:type="dxa"/>
            <w:shd w:val="clear" w:color="auto" w:fill="auto"/>
            <w:vAlign w:val="bottom"/>
          </w:tcPr>
          <w:p w14:paraId="54FD4810" w14:textId="77777777" w:rsidR="000A0BBA" w:rsidRDefault="00710C00">
            <w:pPr>
              <w:widowControl/>
              <w:ind w:firstLineChars="0" w:firstLine="0"/>
              <w:rPr>
                <w:rFonts w:asciiTheme="minorEastAsia" w:hAnsiTheme="minorEastAsia"/>
              </w:rPr>
            </w:pPr>
            <w:r>
              <w:rPr>
                <w:rFonts w:asciiTheme="minorEastAsia" w:hAnsiTheme="minorEastAsia"/>
              </w:rPr>
              <w:t xml:space="preserve">YYYYMMDD </w:t>
            </w:r>
          </w:p>
        </w:tc>
      </w:tr>
      <w:tr w:rsidR="000A0BBA" w14:paraId="29A96E1E" w14:textId="77777777">
        <w:tc>
          <w:tcPr>
            <w:tcW w:w="878" w:type="dxa"/>
          </w:tcPr>
          <w:p w14:paraId="2628CB28" w14:textId="77777777" w:rsidR="000A0BBA" w:rsidRDefault="000A0BBA">
            <w:pPr>
              <w:pStyle w:val="affb"/>
              <w:numPr>
                <w:ilvl w:val="0"/>
                <w:numId w:val="50"/>
              </w:numPr>
              <w:ind w:firstLineChars="0"/>
              <w:rPr>
                <w:rFonts w:ascii="Times New Roman" w:hAnsi="Times New Roman" w:cs="Times New Roman"/>
                <w:szCs w:val="21"/>
              </w:rPr>
            </w:pPr>
          </w:p>
        </w:tc>
        <w:tc>
          <w:tcPr>
            <w:tcW w:w="1360" w:type="dxa"/>
            <w:shd w:val="clear" w:color="auto" w:fill="auto"/>
          </w:tcPr>
          <w:p w14:paraId="0606938E" w14:textId="77777777" w:rsidR="000A0BBA" w:rsidRDefault="00710C00">
            <w:pPr>
              <w:widowControl/>
              <w:ind w:firstLineChars="0" w:firstLine="0"/>
              <w:rPr>
                <w:rFonts w:ascii="Cambria Math" w:hAnsi="Cambria Math"/>
              </w:rPr>
            </w:pPr>
            <w:r>
              <w:rPr>
                <w:rFonts w:ascii="Cambria Math" w:hAnsi="Cambria Math" w:hint="eastAsia"/>
              </w:rPr>
              <w:t>合约代码</w:t>
            </w:r>
          </w:p>
        </w:tc>
        <w:tc>
          <w:tcPr>
            <w:tcW w:w="1360" w:type="dxa"/>
            <w:shd w:val="clear" w:color="auto" w:fill="auto"/>
          </w:tcPr>
          <w:p w14:paraId="45574FC7" w14:textId="77777777" w:rsidR="000A0BBA" w:rsidRDefault="00710C00">
            <w:pPr>
              <w:widowControl/>
              <w:ind w:firstLineChars="0" w:firstLine="0"/>
              <w:rPr>
                <w:rFonts w:asciiTheme="minorEastAsia" w:hAnsiTheme="minorEastAsia"/>
              </w:rPr>
            </w:pPr>
            <w:r>
              <w:rPr>
                <w:rFonts w:asciiTheme="minorEastAsia" w:hAnsiTheme="minorEastAsia" w:hint="eastAsia"/>
              </w:rPr>
              <w:t>C</w:t>
            </w:r>
            <w:r>
              <w:rPr>
                <w:rFonts w:asciiTheme="minorEastAsia" w:hAnsiTheme="minorEastAsia"/>
              </w:rPr>
              <w:t>8</w:t>
            </w:r>
          </w:p>
        </w:tc>
        <w:tc>
          <w:tcPr>
            <w:tcW w:w="4307" w:type="dxa"/>
            <w:shd w:val="clear" w:color="auto" w:fill="auto"/>
            <w:vAlign w:val="bottom"/>
          </w:tcPr>
          <w:p w14:paraId="419C710A" w14:textId="77777777" w:rsidR="000A0BBA" w:rsidRDefault="00710C00">
            <w:pPr>
              <w:widowControl/>
              <w:ind w:firstLineChars="0" w:firstLine="0"/>
              <w:rPr>
                <w:rFonts w:asciiTheme="minorEastAsia" w:hAnsiTheme="minorEastAsia"/>
              </w:rPr>
            </w:pPr>
            <w:r>
              <w:rPr>
                <w:rFonts w:asciiTheme="minorEastAsia" w:hAnsiTheme="minorEastAsia"/>
              </w:rPr>
              <w:t>最长8位字符</w:t>
            </w:r>
          </w:p>
        </w:tc>
      </w:tr>
      <w:tr w:rsidR="000A0BBA" w14:paraId="0E6D578F" w14:textId="77777777">
        <w:tc>
          <w:tcPr>
            <w:tcW w:w="878" w:type="dxa"/>
          </w:tcPr>
          <w:p w14:paraId="63F23470" w14:textId="77777777" w:rsidR="000A0BBA" w:rsidRDefault="000A0BBA">
            <w:pPr>
              <w:pStyle w:val="affb"/>
              <w:numPr>
                <w:ilvl w:val="0"/>
                <w:numId w:val="50"/>
              </w:numPr>
              <w:ind w:firstLineChars="0"/>
              <w:rPr>
                <w:rFonts w:ascii="Times New Roman" w:hAnsi="Times New Roman" w:cs="Times New Roman"/>
                <w:szCs w:val="21"/>
              </w:rPr>
            </w:pPr>
          </w:p>
        </w:tc>
        <w:tc>
          <w:tcPr>
            <w:tcW w:w="1360" w:type="dxa"/>
            <w:shd w:val="clear" w:color="auto" w:fill="auto"/>
          </w:tcPr>
          <w:p w14:paraId="5DD287B9" w14:textId="77777777" w:rsidR="000A0BBA" w:rsidRDefault="00710C00">
            <w:pPr>
              <w:widowControl/>
              <w:ind w:firstLineChars="0" w:firstLine="0"/>
              <w:rPr>
                <w:rFonts w:ascii="Cambria Math" w:hAnsi="Cambria Math"/>
              </w:rPr>
            </w:pPr>
            <w:r>
              <w:rPr>
                <w:rFonts w:ascii="Cambria Math" w:hAnsi="Cambria Math" w:hint="eastAsia"/>
              </w:rPr>
              <w:t>到期日</w:t>
            </w:r>
          </w:p>
        </w:tc>
        <w:tc>
          <w:tcPr>
            <w:tcW w:w="1360" w:type="dxa"/>
            <w:shd w:val="clear" w:color="auto" w:fill="auto"/>
          </w:tcPr>
          <w:p w14:paraId="70ADB8A5" w14:textId="77777777" w:rsidR="000A0BBA" w:rsidRDefault="00710C00">
            <w:pPr>
              <w:widowControl/>
              <w:ind w:firstLineChars="0" w:firstLine="0"/>
              <w:rPr>
                <w:rFonts w:asciiTheme="minorEastAsia" w:hAnsiTheme="minorEastAsia"/>
              </w:rPr>
            </w:pPr>
            <w:r>
              <w:rPr>
                <w:rFonts w:asciiTheme="minorEastAsia" w:hAnsiTheme="minorEastAsia" w:hint="eastAsia"/>
              </w:rPr>
              <w:t>C</w:t>
            </w:r>
            <w:r>
              <w:rPr>
                <w:rFonts w:asciiTheme="minorEastAsia" w:hAnsiTheme="minorEastAsia"/>
              </w:rPr>
              <w:t>8</w:t>
            </w:r>
          </w:p>
        </w:tc>
        <w:tc>
          <w:tcPr>
            <w:tcW w:w="4307" w:type="dxa"/>
            <w:shd w:val="clear" w:color="auto" w:fill="auto"/>
            <w:vAlign w:val="bottom"/>
          </w:tcPr>
          <w:p w14:paraId="5391761F" w14:textId="77777777" w:rsidR="000A0BBA" w:rsidRDefault="00710C00">
            <w:pPr>
              <w:widowControl/>
              <w:ind w:firstLineChars="0" w:firstLine="0"/>
              <w:rPr>
                <w:rFonts w:asciiTheme="minorEastAsia" w:hAnsiTheme="minorEastAsia"/>
              </w:rPr>
            </w:pPr>
            <w:r>
              <w:rPr>
                <w:rFonts w:asciiTheme="minorEastAsia" w:hAnsiTheme="minorEastAsia"/>
              </w:rPr>
              <w:t xml:space="preserve">YYYYMMDD </w:t>
            </w:r>
          </w:p>
        </w:tc>
      </w:tr>
      <w:tr w:rsidR="000A0BBA" w14:paraId="7D1CA6BC" w14:textId="77777777">
        <w:tc>
          <w:tcPr>
            <w:tcW w:w="878" w:type="dxa"/>
          </w:tcPr>
          <w:p w14:paraId="13C4C9B1" w14:textId="77777777" w:rsidR="000A0BBA" w:rsidRDefault="000A0BBA">
            <w:pPr>
              <w:pStyle w:val="affb"/>
              <w:numPr>
                <w:ilvl w:val="0"/>
                <w:numId w:val="50"/>
              </w:numPr>
              <w:ind w:firstLineChars="0"/>
              <w:rPr>
                <w:rFonts w:ascii="Times New Roman" w:hAnsi="Times New Roman" w:cs="Times New Roman"/>
                <w:szCs w:val="21"/>
              </w:rPr>
            </w:pPr>
          </w:p>
        </w:tc>
        <w:tc>
          <w:tcPr>
            <w:tcW w:w="1360" w:type="dxa"/>
          </w:tcPr>
          <w:p w14:paraId="7F7A3C60" w14:textId="77777777" w:rsidR="000A0BBA" w:rsidRDefault="00710C00">
            <w:pPr>
              <w:widowControl/>
              <w:ind w:firstLineChars="0" w:firstLine="0"/>
              <w:rPr>
                <w:rFonts w:ascii="Cambria Math" w:hAnsi="Cambria Math"/>
              </w:rPr>
            </w:pPr>
            <w:r>
              <w:rPr>
                <w:rFonts w:ascii="Cambria Math" w:hAnsi="Cambria Math" w:hint="eastAsia"/>
              </w:rPr>
              <w:t>结算价</w:t>
            </w:r>
          </w:p>
        </w:tc>
        <w:tc>
          <w:tcPr>
            <w:tcW w:w="1360" w:type="dxa"/>
          </w:tcPr>
          <w:p w14:paraId="0F6B2E1B"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cs="宋体"/>
                <w:color w:val="000000"/>
                <w:kern w:val="0"/>
                <w:szCs w:val="24"/>
              </w:rPr>
              <w:t>N(</w:t>
            </w:r>
            <w:proofErr w:type="gramEnd"/>
            <w:r>
              <w:rPr>
                <w:rFonts w:asciiTheme="minorEastAsia" w:hAnsiTheme="minorEastAsia" w:cs="宋体"/>
                <w:color w:val="000000"/>
                <w:kern w:val="0"/>
                <w:szCs w:val="24"/>
              </w:rPr>
              <w:t>12,6)</w:t>
            </w:r>
          </w:p>
        </w:tc>
        <w:tc>
          <w:tcPr>
            <w:tcW w:w="4307" w:type="dxa"/>
            <w:vAlign w:val="bottom"/>
          </w:tcPr>
          <w:p w14:paraId="1DD485C5" w14:textId="77777777" w:rsidR="000A0BBA" w:rsidRDefault="00710C00">
            <w:pPr>
              <w:widowControl/>
              <w:ind w:firstLineChars="0" w:firstLine="0"/>
              <w:rPr>
                <w:rFonts w:asciiTheme="minorEastAsia" w:hAnsiTheme="minorEastAsia"/>
              </w:rPr>
            </w:pPr>
            <w:r>
              <w:rPr>
                <w:rFonts w:asciiTheme="minorEastAsia" w:hAnsiTheme="minorEastAsia" w:hint="eastAsia"/>
                <w:szCs w:val="21"/>
              </w:rPr>
              <w:t>黄金品种合约单位</w:t>
            </w:r>
            <w:r>
              <w:rPr>
                <w:rFonts w:asciiTheme="minorEastAsia" w:hAnsiTheme="minorEastAsia"/>
                <w:szCs w:val="21"/>
              </w:rPr>
              <w:t>是元/克</w:t>
            </w:r>
          </w:p>
        </w:tc>
      </w:tr>
    </w:tbl>
    <w:p w14:paraId="4F358823" w14:textId="77777777" w:rsidR="000A0BBA" w:rsidRDefault="000A0BBA">
      <w:pPr>
        <w:ind w:firstLine="480"/>
      </w:pPr>
    </w:p>
    <w:p w14:paraId="53B47AB5" w14:textId="77777777" w:rsidR="000A0BBA" w:rsidRDefault="00710C00">
      <w:pPr>
        <w:pStyle w:val="21"/>
        <w:numPr>
          <w:ilvl w:val="1"/>
          <w:numId w:val="9"/>
        </w:numPr>
        <w:ind w:left="0" w:firstLineChars="0" w:firstLine="0"/>
      </w:pPr>
      <w:bookmarkStart w:id="210" w:name="_Toc166485983"/>
      <w:r>
        <w:rPr>
          <w:rFonts w:hint="eastAsia"/>
        </w:rPr>
        <w:t>租借基准利率数据文件</w:t>
      </w:r>
      <w:bookmarkEnd w:id="210"/>
    </w:p>
    <w:p w14:paraId="4DD46358" w14:textId="77777777" w:rsidR="000A0BBA" w:rsidRDefault="00710C00">
      <w:pPr>
        <w:pStyle w:val="30"/>
        <w:numPr>
          <w:ilvl w:val="2"/>
          <w:numId w:val="9"/>
        </w:numPr>
        <w:ind w:left="0" w:firstLineChars="0" w:firstLine="0"/>
      </w:pPr>
      <w:bookmarkStart w:id="211" w:name="_Toc166485984"/>
      <w:r>
        <w:t>明细</w:t>
      </w:r>
      <w:r>
        <w:rPr>
          <w:rFonts w:hint="eastAsia"/>
        </w:rPr>
        <w:t>记录</w:t>
      </w:r>
      <w:bookmarkEnd w:id="211"/>
    </w:p>
    <w:p w14:paraId="67F40EE4" w14:textId="77777777" w:rsidR="000A0BBA" w:rsidRDefault="00710C00">
      <w:pPr>
        <w:ind w:firstLine="480"/>
        <w:rPr>
          <w:szCs w:val="21"/>
        </w:rPr>
      </w:pPr>
      <w:r>
        <w:rPr>
          <w:szCs w:val="21"/>
        </w:rPr>
        <w:t>提供</w:t>
      </w:r>
      <w:r>
        <w:rPr>
          <w:rFonts w:hint="eastAsia"/>
          <w:szCs w:val="21"/>
        </w:rPr>
        <w:t>交易所系统收市后的租借基准利率数据。</w:t>
      </w:r>
    </w:p>
    <w:tbl>
      <w:tblPr>
        <w:tblStyle w:val="aff3"/>
        <w:tblW w:w="8613" w:type="dxa"/>
        <w:tblLook w:val="04A0" w:firstRow="1" w:lastRow="0" w:firstColumn="1" w:lastColumn="0" w:noHBand="0" w:noVBand="1"/>
      </w:tblPr>
      <w:tblGrid>
        <w:gridCol w:w="788"/>
        <w:gridCol w:w="1187"/>
        <w:gridCol w:w="1187"/>
        <w:gridCol w:w="5451"/>
      </w:tblGrid>
      <w:tr w:rsidR="000A0BBA" w14:paraId="11A3DB0E" w14:textId="77777777">
        <w:trPr>
          <w:tblHeader/>
        </w:trPr>
        <w:tc>
          <w:tcPr>
            <w:tcW w:w="788" w:type="dxa"/>
            <w:shd w:val="clear" w:color="auto" w:fill="D9D9D9" w:themeFill="background1" w:themeFillShade="D9"/>
          </w:tcPr>
          <w:p w14:paraId="18EC3E8F"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序号</w:t>
            </w:r>
          </w:p>
        </w:tc>
        <w:tc>
          <w:tcPr>
            <w:tcW w:w="1187" w:type="dxa"/>
            <w:shd w:val="clear" w:color="auto" w:fill="D9D9D9" w:themeFill="background1" w:themeFillShade="D9"/>
            <w:vAlign w:val="center"/>
          </w:tcPr>
          <w:p w14:paraId="3A28C5D9"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b/>
                <w:color w:val="000000"/>
                <w:kern w:val="0"/>
                <w:szCs w:val="24"/>
              </w:rPr>
              <w:t>属性描述</w:t>
            </w:r>
          </w:p>
        </w:tc>
        <w:tc>
          <w:tcPr>
            <w:tcW w:w="1187" w:type="dxa"/>
            <w:shd w:val="clear" w:color="auto" w:fill="D9D9D9" w:themeFill="background1" w:themeFillShade="D9"/>
          </w:tcPr>
          <w:p w14:paraId="493ADDC3"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数据类型</w:t>
            </w:r>
          </w:p>
        </w:tc>
        <w:tc>
          <w:tcPr>
            <w:tcW w:w="5451" w:type="dxa"/>
            <w:shd w:val="clear" w:color="auto" w:fill="D9D9D9" w:themeFill="background1" w:themeFillShade="D9"/>
            <w:vAlign w:val="center"/>
          </w:tcPr>
          <w:p w14:paraId="725A6A10"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b/>
                <w:color w:val="000000"/>
                <w:kern w:val="0"/>
                <w:szCs w:val="24"/>
              </w:rPr>
              <w:t>说明</w:t>
            </w:r>
          </w:p>
        </w:tc>
      </w:tr>
      <w:tr w:rsidR="000A0BBA" w14:paraId="675B28A1" w14:textId="77777777">
        <w:tc>
          <w:tcPr>
            <w:tcW w:w="788" w:type="dxa"/>
          </w:tcPr>
          <w:p w14:paraId="561769A6" w14:textId="77777777" w:rsidR="000A0BBA" w:rsidRDefault="000A0BBA">
            <w:pPr>
              <w:pStyle w:val="affb"/>
              <w:numPr>
                <w:ilvl w:val="0"/>
                <w:numId w:val="51"/>
              </w:numPr>
              <w:ind w:firstLineChars="0"/>
              <w:rPr>
                <w:rFonts w:ascii="Times New Roman" w:hAnsi="Times New Roman" w:cs="Times New Roman"/>
                <w:szCs w:val="21"/>
              </w:rPr>
            </w:pPr>
          </w:p>
        </w:tc>
        <w:tc>
          <w:tcPr>
            <w:tcW w:w="1187" w:type="dxa"/>
            <w:vAlign w:val="center"/>
          </w:tcPr>
          <w:p w14:paraId="5B3CDCAB"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行情日期</w:t>
            </w:r>
          </w:p>
        </w:tc>
        <w:tc>
          <w:tcPr>
            <w:tcW w:w="1187" w:type="dxa"/>
          </w:tcPr>
          <w:p w14:paraId="48EA8461"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C8</w:t>
            </w:r>
          </w:p>
        </w:tc>
        <w:tc>
          <w:tcPr>
            <w:tcW w:w="5451" w:type="dxa"/>
          </w:tcPr>
          <w:p w14:paraId="67E56B8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指以交易系统日期切换为标准的交易所工作日期，格式YYYYMMDD。示例：20150219。</w:t>
            </w:r>
          </w:p>
        </w:tc>
      </w:tr>
      <w:tr w:rsidR="000A0BBA" w14:paraId="167DB35E" w14:textId="77777777">
        <w:tc>
          <w:tcPr>
            <w:tcW w:w="788" w:type="dxa"/>
          </w:tcPr>
          <w:p w14:paraId="2F329BBB" w14:textId="77777777" w:rsidR="000A0BBA" w:rsidRDefault="000A0BBA">
            <w:pPr>
              <w:pStyle w:val="affb"/>
              <w:numPr>
                <w:ilvl w:val="0"/>
                <w:numId w:val="51"/>
              </w:numPr>
              <w:ind w:firstLineChars="0"/>
              <w:rPr>
                <w:rFonts w:ascii="Times New Roman" w:hAnsi="Times New Roman" w:cs="Times New Roman"/>
                <w:szCs w:val="21"/>
              </w:rPr>
            </w:pPr>
          </w:p>
        </w:tc>
        <w:tc>
          <w:tcPr>
            <w:tcW w:w="1187" w:type="dxa"/>
            <w:vAlign w:val="center"/>
          </w:tcPr>
          <w:p w14:paraId="438D1659"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行情时间</w:t>
            </w:r>
          </w:p>
        </w:tc>
        <w:tc>
          <w:tcPr>
            <w:tcW w:w="1187" w:type="dxa"/>
          </w:tcPr>
          <w:p w14:paraId="169F1DC4"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w:t>
            </w:r>
            <w:r>
              <w:rPr>
                <w:rFonts w:asciiTheme="minorEastAsia" w:hAnsiTheme="minorEastAsia" w:cs="宋体"/>
                <w:color w:val="000000"/>
                <w:kern w:val="0"/>
                <w:szCs w:val="24"/>
              </w:rPr>
              <w:t>8</w:t>
            </w:r>
          </w:p>
        </w:tc>
        <w:tc>
          <w:tcPr>
            <w:tcW w:w="5451" w:type="dxa"/>
          </w:tcPr>
          <w:p w14:paraId="71459BFA" w14:textId="77777777" w:rsidR="000A0BBA" w:rsidRDefault="00710C00">
            <w:pPr>
              <w:widowControl/>
              <w:ind w:firstLineChars="0" w:firstLine="0"/>
              <w:rPr>
                <w:rFonts w:ascii="宋体" w:eastAsia="宋体" w:hAnsi="宋体" w:cs="宋体"/>
                <w:color w:val="000000"/>
                <w:kern w:val="0"/>
                <w:szCs w:val="24"/>
              </w:rPr>
            </w:pPr>
            <w:proofErr w:type="gramStart"/>
            <w:r>
              <w:rPr>
                <w:rFonts w:ascii="宋体" w:eastAsia="宋体" w:hAnsi="宋体" w:cs="宋体" w:hint="eastAsia"/>
                <w:color w:val="000000"/>
                <w:kern w:val="0"/>
                <w:szCs w:val="24"/>
              </w:rPr>
              <w:t>指程序</w:t>
            </w:r>
            <w:proofErr w:type="gramEnd"/>
            <w:r>
              <w:rPr>
                <w:rFonts w:ascii="宋体" w:eastAsia="宋体" w:hAnsi="宋体" w:cs="宋体" w:hint="eastAsia"/>
                <w:color w:val="000000"/>
                <w:kern w:val="0"/>
                <w:szCs w:val="24"/>
              </w:rPr>
              <w:t>所在服务器的系统时间，格式HH:MM:SS，数据</w:t>
            </w:r>
            <w:proofErr w:type="gramStart"/>
            <w:r>
              <w:rPr>
                <w:rFonts w:ascii="宋体" w:eastAsia="宋体" w:hAnsi="宋体" w:cs="宋体" w:hint="eastAsia"/>
                <w:color w:val="000000"/>
                <w:kern w:val="0"/>
                <w:szCs w:val="24"/>
              </w:rPr>
              <w:t>值符合</w:t>
            </w:r>
            <w:proofErr w:type="gramEnd"/>
            <w:r>
              <w:rPr>
                <w:rFonts w:ascii="宋体" w:eastAsia="宋体" w:hAnsi="宋体" w:cs="宋体" w:hint="eastAsia"/>
                <w:color w:val="000000"/>
                <w:kern w:val="0"/>
                <w:szCs w:val="24"/>
              </w:rPr>
              <w:t>国际标准时间。示例：14:08:16。</w:t>
            </w:r>
          </w:p>
        </w:tc>
      </w:tr>
      <w:tr w:rsidR="000A0BBA" w14:paraId="1C0D655A" w14:textId="77777777">
        <w:tc>
          <w:tcPr>
            <w:tcW w:w="788" w:type="dxa"/>
          </w:tcPr>
          <w:p w14:paraId="6F56E633" w14:textId="77777777" w:rsidR="000A0BBA" w:rsidRDefault="000A0BBA">
            <w:pPr>
              <w:pStyle w:val="affb"/>
              <w:numPr>
                <w:ilvl w:val="0"/>
                <w:numId w:val="51"/>
              </w:numPr>
              <w:ind w:firstLineChars="0"/>
              <w:rPr>
                <w:rFonts w:ascii="Times New Roman" w:hAnsi="Times New Roman" w:cs="Times New Roman"/>
                <w:szCs w:val="21"/>
              </w:rPr>
            </w:pPr>
          </w:p>
        </w:tc>
        <w:tc>
          <w:tcPr>
            <w:tcW w:w="1187" w:type="dxa"/>
            <w:vAlign w:val="center"/>
          </w:tcPr>
          <w:p w14:paraId="73CA368C"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品种</w:t>
            </w:r>
          </w:p>
        </w:tc>
        <w:tc>
          <w:tcPr>
            <w:tcW w:w="1187" w:type="dxa"/>
          </w:tcPr>
          <w:p w14:paraId="2F9B9B29"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w:t>
            </w:r>
            <w:r>
              <w:rPr>
                <w:rFonts w:asciiTheme="minorEastAsia" w:hAnsiTheme="minorEastAsia" w:cs="宋体"/>
                <w:color w:val="000000"/>
                <w:kern w:val="0"/>
                <w:szCs w:val="24"/>
              </w:rPr>
              <w:t>2</w:t>
            </w:r>
          </w:p>
        </w:tc>
        <w:tc>
          <w:tcPr>
            <w:tcW w:w="5451" w:type="dxa"/>
          </w:tcPr>
          <w:p w14:paraId="7F9C48E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目前是黄金，后续业务发展了需要支持白银、铂金、钯金等其他品种。取值包括但不限于：</w:t>
            </w:r>
          </w:p>
          <w:p w14:paraId="29A6FF3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1-黄金</w:t>
            </w:r>
          </w:p>
          <w:p w14:paraId="069AE8A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2-铂金</w:t>
            </w:r>
          </w:p>
          <w:p w14:paraId="7FDB530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3-白银</w:t>
            </w:r>
          </w:p>
        </w:tc>
      </w:tr>
      <w:tr w:rsidR="000A0BBA" w14:paraId="7178FC42" w14:textId="77777777">
        <w:tc>
          <w:tcPr>
            <w:tcW w:w="788" w:type="dxa"/>
          </w:tcPr>
          <w:p w14:paraId="48F5E285" w14:textId="77777777" w:rsidR="000A0BBA" w:rsidRDefault="000A0BBA">
            <w:pPr>
              <w:pStyle w:val="affb"/>
              <w:numPr>
                <w:ilvl w:val="0"/>
                <w:numId w:val="51"/>
              </w:numPr>
              <w:ind w:firstLineChars="0"/>
              <w:rPr>
                <w:rFonts w:ascii="Times New Roman" w:hAnsi="Times New Roman" w:cs="Times New Roman"/>
                <w:szCs w:val="21"/>
              </w:rPr>
            </w:pPr>
          </w:p>
        </w:tc>
        <w:tc>
          <w:tcPr>
            <w:tcW w:w="1187" w:type="dxa"/>
            <w:vAlign w:val="center"/>
          </w:tcPr>
          <w:p w14:paraId="1BFFE455"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期限</w:t>
            </w:r>
          </w:p>
        </w:tc>
        <w:tc>
          <w:tcPr>
            <w:tcW w:w="1187" w:type="dxa"/>
          </w:tcPr>
          <w:p w14:paraId="42E74674"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w:t>
            </w:r>
            <w:r>
              <w:rPr>
                <w:rFonts w:asciiTheme="minorEastAsia" w:hAnsiTheme="minorEastAsia" w:cs="宋体"/>
                <w:color w:val="000000"/>
                <w:kern w:val="0"/>
                <w:szCs w:val="24"/>
              </w:rPr>
              <w:t>10</w:t>
            </w:r>
          </w:p>
        </w:tc>
        <w:tc>
          <w:tcPr>
            <w:tcW w:w="5451" w:type="dxa"/>
          </w:tcPr>
          <w:p w14:paraId="3D86A51C"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利率期限包括但不限于：隔夜（O</w:t>
            </w:r>
            <w:r>
              <w:rPr>
                <w:rFonts w:ascii="宋体" w:eastAsia="宋体" w:hAnsi="宋体" w:cs="宋体"/>
                <w:color w:val="000000"/>
                <w:kern w:val="0"/>
                <w:szCs w:val="24"/>
              </w:rPr>
              <w:t>/N</w:t>
            </w:r>
            <w:r>
              <w:rPr>
                <w:rFonts w:ascii="宋体" w:eastAsia="宋体" w:hAnsi="宋体" w:cs="宋体" w:hint="eastAsia"/>
                <w:color w:val="000000"/>
                <w:kern w:val="0"/>
                <w:szCs w:val="24"/>
              </w:rPr>
              <w:t>）、1周（1</w:t>
            </w:r>
            <w:r>
              <w:rPr>
                <w:rFonts w:ascii="宋体" w:eastAsia="宋体" w:hAnsi="宋体" w:cs="宋体"/>
                <w:color w:val="000000"/>
                <w:kern w:val="0"/>
                <w:szCs w:val="24"/>
              </w:rPr>
              <w:t>W</w:t>
            </w:r>
            <w:r>
              <w:rPr>
                <w:rFonts w:ascii="宋体" w:eastAsia="宋体" w:hAnsi="宋体" w:cs="宋体" w:hint="eastAsia"/>
                <w:color w:val="000000"/>
                <w:kern w:val="0"/>
                <w:szCs w:val="24"/>
              </w:rPr>
              <w:t>）、2周（</w:t>
            </w:r>
            <w:r>
              <w:rPr>
                <w:rFonts w:ascii="宋体" w:eastAsia="宋体" w:hAnsi="宋体" w:cs="宋体"/>
                <w:color w:val="000000"/>
                <w:kern w:val="0"/>
                <w:szCs w:val="24"/>
              </w:rPr>
              <w:t>2W</w:t>
            </w:r>
            <w:r>
              <w:rPr>
                <w:rFonts w:ascii="宋体" w:eastAsia="宋体" w:hAnsi="宋体" w:cs="宋体" w:hint="eastAsia"/>
                <w:color w:val="000000"/>
                <w:kern w:val="0"/>
                <w:szCs w:val="24"/>
              </w:rPr>
              <w:t>）、1个月（</w:t>
            </w:r>
            <w:r>
              <w:rPr>
                <w:rFonts w:ascii="宋体" w:eastAsia="宋体" w:hAnsi="宋体" w:cs="宋体"/>
                <w:color w:val="000000"/>
                <w:kern w:val="0"/>
                <w:szCs w:val="24"/>
              </w:rPr>
              <w:t>1</w:t>
            </w:r>
            <w:r>
              <w:rPr>
                <w:rFonts w:ascii="宋体" w:eastAsia="宋体" w:hAnsi="宋体" w:cs="宋体" w:hint="eastAsia"/>
                <w:color w:val="000000"/>
                <w:kern w:val="0"/>
                <w:szCs w:val="24"/>
              </w:rPr>
              <w:t>M）、3个月（3</w:t>
            </w:r>
            <w:r>
              <w:rPr>
                <w:rFonts w:ascii="宋体" w:eastAsia="宋体" w:hAnsi="宋体" w:cs="宋体"/>
                <w:color w:val="000000"/>
                <w:kern w:val="0"/>
                <w:szCs w:val="24"/>
              </w:rPr>
              <w:t>M</w:t>
            </w:r>
            <w:r>
              <w:rPr>
                <w:rFonts w:ascii="宋体" w:eastAsia="宋体" w:hAnsi="宋体" w:cs="宋体" w:hint="eastAsia"/>
                <w:color w:val="000000"/>
                <w:kern w:val="0"/>
                <w:szCs w:val="24"/>
              </w:rPr>
              <w:t>）、6个月（</w:t>
            </w:r>
            <w:r>
              <w:rPr>
                <w:rFonts w:ascii="宋体" w:eastAsia="宋体" w:hAnsi="宋体" w:cs="宋体"/>
                <w:color w:val="000000"/>
                <w:kern w:val="0"/>
                <w:szCs w:val="24"/>
              </w:rPr>
              <w:t>6M</w:t>
            </w:r>
            <w:r>
              <w:rPr>
                <w:rFonts w:ascii="宋体" w:eastAsia="宋体" w:hAnsi="宋体" w:cs="宋体" w:hint="eastAsia"/>
                <w:color w:val="000000"/>
                <w:kern w:val="0"/>
                <w:szCs w:val="24"/>
              </w:rPr>
              <w:t>）、9个月（9</w:t>
            </w:r>
            <w:r>
              <w:rPr>
                <w:rFonts w:ascii="宋体" w:eastAsia="宋体" w:hAnsi="宋体" w:cs="宋体"/>
                <w:color w:val="000000"/>
                <w:kern w:val="0"/>
                <w:szCs w:val="24"/>
              </w:rPr>
              <w:t>M</w:t>
            </w:r>
            <w:r>
              <w:rPr>
                <w:rFonts w:ascii="宋体" w:eastAsia="宋体" w:hAnsi="宋体" w:cs="宋体" w:hint="eastAsia"/>
                <w:color w:val="000000"/>
                <w:kern w:val="0"/>
                <w:szCs w:val="24"/>
              </w:rPr>
              <w:t>）及1年（1</w:t>
            </w:r>
            <w:r>
              <w:rPr>
                <w:rFonts w:ascii="宋体" w:eastAsia="宋体" w:hAnsi="宋体" w:cs="宋体"/>
                <w:color w:val="000000"/>
                <w:kern w:val="0"/>
                <w:szCs w:val="24"/>
              </w:rPr>
              <w:t>Y</w:t>
            </w:r>
            <w:r>
              <w:rPr>
                <w:rFonts w:ascii="宋体" w:eastAsia="宋体" w:hAnsi="宋体" w:cs="宋体" w:hint="eastAsia"/>
                <w:color w:val="000000"/>
                <w:kern w:val="0"/>
                <w:szCs w:val="24"/>
              </w:rPr>
              <w:t>），后续会根据实际情况增加。</w:t>
            </w:r>
          </w:p>
        </w:tc>
      </w:tr>
      <w:tr w:rsidR="000A0BBA" w14:paraId="15F5ABFF" w14:textId="77777777">
        <w:tc>
          <w:tcPr>
            <w:tcW w:w="788" w:type="dxa"/>
          </w:tcPr>
          <w:p w14:paraId="49726F0E" w14:textId="77777777" w:rsidR="000A0BBA" w:rsidRDefault="000A0BBA">
            <w:pPr>
              <w:pStyle w:val="affb"/>
              <w:numPr>
                <w:ilvl w:val="0"/>
                <w:numId w:val="51"/>
              </w:numPr>
              <w:ind w:firstLineChars="0"/>
              <w:rPr>
                <w:rFonts w:ascii="Times New Roman" w:hAnsi="Times New Roman" w:cs="Times New Roman"/>
                <w:szCs w:val="21"/>
              </w:rPr>
            </w:pPr>
          </w:p>
        </w:tc>
        <w:tc>
          <w:tcPr>
            <w:tcW w:w="1187" w:type="dxa"/>
            <w:vAlign w:val="center"/>
          </w:tcPr>
          <w:p w14:paraId="461B4853"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利率</w:t>
            </w:r>
          </w:p>
        </w:tc>
        <w:tc>
          <w:tcPr>
            <w:tcW w:w="1187" w:type="dxa"/>
          </w:tcPr>
          <w:p w14:paraId="1FB262A2"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szCs w:val="21"/>
              </w:rPr>
              <w:t>N(</w:t>
            </w:r>
            <w:proofErr w:type="gramEnd"/>
            <w:r>
              <w:rPr>
                <w:rFonts w:asciiTheme="minorEastAsia" w:hAnsiTheme="minorEastAsia"/>
                <w:szCs w:val="21"/>
              </w:rPr>
              <w:t>16,6)</w:t>
            </w:r>
          </w:p>
        </w:tc>
        <w:tc>
          <w:tcPr>
            <w:tcW w:w="5451" w:type="dxa"/>
          </w:tcPr>
          <w:p w14:paraId="197EA976"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以百分点表示，保留4位小数。</w:t>
            </w:r>
          </w:p>
          <w:p w14:paraId="2B37C7B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例如：1.9052,表示利率为1.9052%。</w:t>
            </w:r>
          </w:p>
        </w:tc>
      </w:tr>
    </w:tbl>
    <w:p w14:paraId="0CD41A6D" w14:textId="77777777" w:rsidR="000A0BBA" w:rsidRDefault="000A0BBA">
      <w:pPr>
        <w:ind w:firstLine="480"/>
      </w:pPr>
      <w:bookmarkStart w:id="212" w:name="_Toc429319003"/>
      <w:bookmarkStart w:id="213" w:name="_Toc424197724"/>
      <w:bookmarkStart w:id="214" w:name="_Toc434242635"/>
    </w:p>
    <w:p w14:paraId="40067155" w14:textId="77777777" w:rsidR="000A0BBA" w:rsidRDefault="00710C00">
      <w:pPr>
        <w:pStyle w:val="1"/>
        <w:numPr>
          <w:ilvl w:val="0"/>
          <w:numId w:val="9"/>
        </w:numPr>
      </w:pPr>
      <w:bookmarkStart w:id="215" w:name="_Toc166485985"/>
      <w:r>
        <w:rPr>
          <w:rFonts w:hint="eastAsia"/>
        </w:rPr>
        <w:t>询价</w:t>
      </w:r>
      <w:bookmarkEnd w:id="212"/>
      <w:bookmarkEnd w:id="213"/>
      <w:r>
        <w:rPr>
          <w:rFonts w:hint="eastAsia"/>
        </w:rPr>
        <w:t>清算</w:t>
      </w:r>
      <w:r>
        <w:t>单</w:t>
      </w:r>
      <w:bookmarkEnd w:id="214"/>
      <w:r>
        <w:rPr>
          <w:rFonts w:hint="eastAsia"/>
        </w:rPr>
        <w:t>明细</w:t>
      </w:r>
      <w:bookmarkEnd w:id="215"/>
    </w:p>
    <w:p w14:paraId="5236AA63" w14:textId="77777777" w:rsidR="000A0BBA" w:rsidRDefault="00710C00">
      <w:pPr>
        <w:pStyle w:val="21"/>
        <w:numPr>
          <w:ilvl w:val="1"/>
          <w:numId w:val="9"/>
        </w:numPr>
        <w:ind w:left="0" w:firstLineChars="0" w:firstLine="0"/>
      </w:pPr>
      <w:bookmarkStart w:id="216" w:name="_Toc166485986"/>
      <w:proofErr w:type="gramStart"/>
      <w:r>
        <w:rPr>
          <w:rFonts w:hint="eastAsia"/>
        </w:rPr>
        <w:t>即远</w:t>
      </w:r>
      <w:r>
        <w:t>掉</w:t>
      </w:r>
      <w:proofErr w:type="gramEnd"/>
      <w:r>
        <w:t>到期清算单</w:t>
      </w:r>
      <w:r>
        <w:rPr>
          <w:rFonts w:hint="eastAsia"/>
        </w:rPr>
        <w:t>数据文件</w:t>
      </w:r>
      <w:bookmarkEnd w:id="216"/>
    </w:p>
    <w:p w14:paraId="16337002" w14:textId="77777777" w:rsidR="000A0BBA" w:rsidRDefault="00710C00">
      <w:pPr>
        <w:pStyle w:val="30"/>
        <w:numPr>
          <w:ilvl w:val="2"/>
          <w:numId w:val="9"/>
        </w:numPr>
        <w:ind w:left="0" w:firstLineChars="0" w:firstLine="0"/>
      </w:pPr>
      <w:bookmarkStart w:id="217" w:name="_Toc166485987"/>
      <w:r>
        <w:t>明细</w:t>
      </w:r>
      <w:r>
        <w:rPr>
          <w:rFonts w:hint="eastAsia"/>
        </w:rPr>
        <w:t>记录</w:t>
      </w:r>
      <w:bookmarkEnd w:id="217"/>
    </w:p>
    <w:p w14:paraId="4E5CC09C" w14:textId="77777777" w:rsidR="000A0BBA" w:rsidRDefault="00710C00">
      <w:pPr>
        <w:ind w:firstLine="480"/>
        <w:rPr>
          <w:szCs w:val="21"/>
        </w:rPr>
      </w:pPr>
      <w:r>
        <w:rPr>
          <w:szCs w:val="21"/>
        </w:rPr>
        <w:t>提供二级系</w:t>
      </w:r>
      <w:r>
        <w:rPr>
          <w:rFonts w:hint="eastAsia"/>
          <w:szCs w:val="21"/>
        </w:rPr>
        <w:t>统当前交易日信用型询价</w:t>
      </w:r>
      <w:proofErr w:type="gramStart"/>
      <w:r>
        <w:rPr>
          <w:rFonts w:hint="eastAsia"/>
          <w:szCs w:val="21"/>
        </w:rPr>
        <w:t>即远掉</w:t>
      </w:r>
      <w:proofErr w:type="gramEnd"/>
      <w:r>
        <w:rPr>
          <w:rFonts w:hint="eastAsia"/>
          <w:szCs w:val="21"/>
        </w:rPr>
        <w:t>到期</w:t>
      </w:r>
      <w:r>
        <w:rPr>
          <w:szCs w:val="21"/>
        </w:rPr>
        <w:t>清算单信息</w:t>
      </w:r>
      <w:r>
        <w:rPr>
          <w:rFonts w:hint="eastAsia"/>
          <w:szCs w:val="21"/>
        </w:rPr>
        <w:t>。</w:t>
      </w:r>
    </w:p>
    <w:tbl>
      <w:tblPr>
        <w:tblW w:w="4960"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629"/>
        <w:gridCol w:w="2703"/>
        <w:gridCol w:w="1055"/>
        <w:gridCol w:w="3843"/>
      </w:tblGrid>
      <w:tr w:rsidR="000A0BBA" w14:paraId="616481A7" w14:textId="77777777">
        <w:trPr>
          <w:tblHeader/>
          <w:jc w:val="center"/>
        </w:trPr>
        <w:tc>
          <w:tcPr>
            <w:tcW w:w="382" w:type="pct"/>
            <w:tcBorders>
              <w:top w:val="outset" w:sz="6" w:space="0" w:color="111111"/>
              <w:left w:val="outset" w:sz="6" w:space="0" w:color="111111"/>
              <w:bottom w:val="outset" w:sz="6" w:space="0" w:color="111111"/>
              <w:right w:val="outset" w:sz="6" w:space="0" w:color="111111"/>
            </w:tcBorders>
            <w:shd w:val="clear" w:color="auto" w:fill="C0C0C0"/>
          </w:tcPr>
          <w:p w14:paraId="5756103D"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序号</w:t>
            </w:r>
          </w:p>
        </w:tc>
        <w:tc>
          <w:tcPr>
            <w:tcW w:w="1642"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1BB9DFC2"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b/>
                <w:color w:val="000000"/>
                <w:kern w:val="0"/>
                <w:szCs w:val="24"/>
              </w:rPr>
              <w:t>属性描述</w:t>
            </w:r>
          </w:p>
        </w:tc>
        <w:tc>
          <w:tcPr>
            <w:tcW w:w="641" w:type="pct"/>
            <w:tcBorders>
              <w:top w:val="outset" w:sz="6" w:space="0" w:color="111111"/>
              <w:left w:val="outset" w:sz="6" w:space="0" w:color="111111"/>
              <w:bottom w:val="outset" w:sz="6" w:space="0" w:color="111111"/>
              <w:right w:val="outset" w:sz="6" w:space="0" w:color="111111"/>
            </w:tcBorders>
            <w:shd w:val="clear" w:color="auto" w:fill="C0C0C0"/>
          </w:tcPr>
          <w:p w14:paraId="44C9E906"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数据类型</w:t>
            </w:r>
          </w:p>
        </w:tc>
        <w:tc>
          <w:tcPr>
            <w:tcW w:w="2335"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10FD52F7"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b/>
                <w:color w:val="000000"/>
                <w:kern w:val="0"/>
                <w:szCs w:val="24"/>
              </w:rPr>
              <w:t>说明</w:t>
            </w:r>
          </w:p>
        </w:tc>
      </w:tr>
      <w:tr w:rsidR="000A0BBA" w14:paraId="4FB61082"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67CEDF26" w14:textId="77777777" w:rsidR="000A0BBA" w:rsidRDefault="000A0BBA">
            <w:pPr>
              <w:pStyle w:val="affb"/>
              <w:numPr>
                <w:ilvl w:val="0"/>
                <w:numId w:val="52"/>
              </w:numPr>
              <w:ind w:firstLineChars="0"/>
              <w:rPr>
                <w:rFonts w:ascii="Times New Roman" w:hAnsi="Times New Roman" w:cs="Times New Roman"/>
                <w:szCs w:val="21"/>
              </w:rPr>
            </w:pPr>
          </w:p>
        </w:tc>
        <w:tc>
          <w:tcPr>
            <w:tcW w:w="1642" w:type="pct"/>
            <w:tcBorders>
              <w:top w:val="outset" w:sz="6" w:space="0" w:color="111111"/>
              <w:left w:val="outset" w:sz="6" w:space="0" w:color="111111"/>
              <w:bottom w:val="outset" w:sz="6" w:space="0" w:color="111111"/>
              <w:right w:val="outset" w:sz="6" w:space="0" w:color="111111"/>
            </w:tcBorders>
            <w:vAlign w:val="center"/>
          </w:tcPr>
          <w:p w14:paraId="06539BD6"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日期</w:t>
            </w:r>
          </w:p>
        </w:tc>
        <w:tc>
          <w:tcPr>
            <w:tcW w:w="641" w:type="pct"/>
            <w:tcBorders>
              <w:top w:val="outset" w:sz="6" w:space="0" w:color="111111"/>
              <w:left w:val="outset" w:sz="6" w:space="0" w:color="111111"/>
              <w:bottom w:val="outset" w:sz="6" w:space="0" w:color="111111"/>
              <w:right w:val="outset" w:sz="6" w:space="0" w:color="111111"/>
            </w:tcBorders>
          </w:tcPr>
          <w:p w14:paraId="508E0ADA"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color w:val="000000"/>
                <w:kern w:val="0"/>
                <w:szCs w:val="24"/>
              </w:rPr>
              <w:t>C8</w:t>
            </w:r>
          </w:p>
        </w:tc>
        <w:tc>
          <w:tcPr>
            <w:tcW w:w="2335" w:type="pct"/>
            <w:tcBorders>
              <w:top w:val="outset" w:sz="6" w:space="0" w:color="111111"/>
              <w:left w:val="outset" w:sz="6" w:space="0" w:color="111111"/>
              <w:bottom w:val="outset" w:sz="6" w:space="0" w:color="111111"/>
              <w:right w:val="outset" w:sz="6" w:space="0" w:color="111111"/>
            </w:tcBorders>
            <w:vAlign w:val="center"/>
          </w:tcPr>
          <w:p w14:paraId="74432A2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YYYYMMDD</w:t>
            </w:r>
          </w:p>
        </w:tc>
      </w:tr>
      <w:tr w:rsidR="000A0BBA" w14:paraId="3B2DAE9D"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16A4375A" w14:textId="77777777" w:rsidR="000A0BBA" w:rsidRDefault="000A0BBA">
            <w:pPr>
              <w:pStyle w:val="affb"/>
              <w:numPr>
                <w:ilvl w:val="0"/>
                <w:numId w:val="52"/>
              </w:numPr>
              <w:ind w:firstLineChars="0"/>
              <w:rPr>
                <w:rFonts w:ascii="Times New Roman" w:hAnsi="Times New Roman" w:cs="Times New Roman"/>
                <w:szCs w:val="21"/>
              </w:rPr>
            </w:pPr>
          </w:p>
        </w:tc>
        <w:tc>
          <w:tcPr>
            <w:tcW w:w="1642" w:type="pct"/>
            <w:tcBorders>
              <w:top w:val="outset" w:sz="6" w:space="0" w:color="111111"/>
              <w:left w:val="outset" w:sz="6" w:space="0" w:color="111111"/>
              <w:bottom w:val="outset" w:sz="6" w:space="0" w:color="111111"/>
              <w:right w:val="outset" w:sz="6" w:space="0" w:color="111111"/>
            </w:tcBorders>
            <w:vAlign w:val="center"/>
          </w:tcPr>
          <w:p w14:paraId="34EC2F4B"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询价</w:t>
            </w:r>
            <w:proofErr w:type="gramStart"/>
            <w:r>
              <w:rPr>
                <w:rFonts w:ascii="宋体" w:eastAsia="宋体" w:hAnsi="宋体" w:cs="宋体" w:hint="eastAsia"/>
                <w:color w:val="000000"/>
                <w:kern w:val="0"/>
                <w:szCs w:val="24"/>
              </w:rPr>
              <w:t>即远掉</w:t>
            </w:r>
            <w:proofErr w:type="gramEnd"/>
            <w:r>
              <w:rPr>
                <w:rFonts w:ascii="宋体" w:eastAsia="宋体" w:hAnsi="宋体" w:cs="宋体" w:hint="eastAsia"/>
                <w:color w:val="000000"/>
                <w:kern w:val="0"/>
                <w:szCs w:val="24"/>
              </w:rPr>
              <w:t>到期清算单编号</w:t>
            </w:r>
          </w:p>
        </w:tc>
        <w:tc>
          <w:tcPr>
            <w:tcW w:w="641" w:type="pct"/>
            <w:tcBorders>
              <w:top w:val="outset" w:sz="6" w:space="0" w:color="111111"/>
              <w:left w:val="outset" w:sz="6" w:space="0" w:color="111111"/>
              <w:bottom w:val="outset" w:sz="6" w:space="0" w:color="111111"/>
              <w:right w:val="outset" w:sz="6" w:space="0" w:color="111111"/>
            </w:tcBorders>
          </w:tcPr>
          <w:p w14:paraId="63DF218B"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C20</w:t>
            </w:r>
          </w:p>
        </w:tc>
        <w:tc>
          <w:tcPr>
            <w:tcW w:w="2335" w:type="pct"/>
            <w:tcBorders>
              <w:top w:val="outset" w:sz="6" w:space="0" w:color="111111"/>
              <w:left w:val="outset" w:sz="6" w:space="0" w:color="111111"/>
              <w:bottom w:val="outset" w:sz="6" w:space="0" w:color="111111"/>
              <w:right w:val="outset" w:sz="6" w:space="0" w:color="111111"/>
            </w:tcBorders>
            <w:vAlign w:val="center"/>
          </w:tcPr>
          <w:p w14:paraId="0216AE69" w14:textId="77777777" w:rsidR="000A0BBA" w:rsidRDefault="000A0BBA">
            <w:pPr>
              <w:widowControl/>
              <w:ind w:firstLineChars="0" w:firstLine="0"/>
              <w:rPr>
                <w:rFonts w:ascii="宋体" w:eastAsia="宋体" w:hAnsi="宋体" w:cs="宋体"/>
                <w:color w:val="000000"/>
                <w:kern w:val="0"/>
                <w:szCs w:val="24"/>
              </w:rPr>
            </w:pPr>
          </w:p>
        </w:tc>
      </w:tr>
      <w:tr w:rsidR="000A0BBA" w14:paraId="01C4983B"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629086EA" w14:textId="77777777" w:rsidR="000A0BBA" w:rsidRDefault="000A0BBA">
            <w:pPr>
              <w:pStyle w:val="affb"/>
              <w:numPr>
                <w:ilvl w:val="0"/>
                <w:numId w:val="52"/>
              </w:numPr>
              <w:ind w:firstLineChars="0"/>
              <w:rPr>
                <w:rFonts w:ascii="Times New Roman" w:hAnsi="Times New Roman" w:cs="Times New Roman"/>
                <w:szCs w:val="21"/>
              </w:rPr>
            </w:pPr>
          </w:p>
        </w:tc>
        <w:tc>
          <w:tcPr>
            <w:tcW w:w="1642" w:type="pct"/>
            <w:tcBorders>
              <w:top w:val="outset" w:sz="6" w:space="0" w:color="111111"/>
              <w:left w:val="outset" w:sz="6" w:space="0" w:color="111111"/>
              <w:bottom w:val="outset" w:sz="6" w:space="0" w:color="111111"/>
              <w:right w:val="outset" w:sz="6" w:space="0" w:color="111111"/>
            </w:tcBorders>
            <w:vAlign w:val="center"/>
          </w:tcPr>
          <w:p w14:paraId="5D94B39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成交单编号</w:t>
            </w:r>
          </w:p>
        </w:tc>
        <w:tc>
          <w:tcPr>
            <w:tcW w:w="641" w:type="pct"/>
            <w:tcBorders>
              <w:top w:val="outset" w:sz="6" w:space="0" w:color="111111"/>
              <w:left w:val="outset" w:sz="6" w:space="0" w:color="111111"/>
              <w:bottom w:val="outset" w:sz="6" w:space="0" w:color="111111"/>
              <w:right w:val="outset" w:sz="6" w:space="0" w:color="111111"/>
            </w:tcBorders>
          </w:tcPr>
          <w:p w14:paraId="2CBAC056"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C20</w:t>
            </w:r>
          </w:p>
        </w:tc>
        <w:tc>
          <w:tcPr>
            <w:tcW w:w="2335" w:type="pct"/>
            <w:tcBorders>
              <w:top w:val="outset" w:sz="6" w:space="0" w:color="111111"/>
              <w:left w:val="outset" w:sz="6" w:space="0" w:color="111111"/>
              <w:bottom w:val="outset" w:sz="6" w:space="0" w:color="111111"/>
              <w:right w:val="outset" w:sz="6" w:space="0" w:color="111111"/>
            </w:tcBorders>
            <w:vAlign w:val="center"/>
          </w:tcPr>
          <w:p w14:paraId="13716F39" w14:textId="77777777" w:rsidR="000A0BBA" w:rsidRDefault="000A0BBA">
            <w:pPr>
              <w:widowControl/>
              <w:ind w:firstLineChars="0" w:firstLine="0"/>
              <w:rPr>
                <w:rFonts w:ascii="宋体" w:eastAsia="宋体" w:hAnsi="宋体" w:cs="宋体"/>
                <w:color w:val="000000"/>
                <w:kern w:val="0"/>
                <w:szCs w:val="24"/>
              </w:rPr>
            </w:pPr>
          </w:p>
        </w:tc>
      </w:tr>
      <w:tr w:rsidR="000A0BBA" w14:paraId="4BE46F28"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6E10BD96" w14:textId="77777777" w:rsidR="000A0BBA" w:rsidRDefault="000A0BBA">
            <w:pPr>
              <w:pStyle w:val="affb"/>
              <w:numPr>
                <w:ilvl w:val="0"/>
                <w:numId w:val="52"/>
              </w:numPr>
              <w:ind w:firstLineChars="0"/>
              <w:rPr>
                <w:rFonts w:ascii="Times New Roman" w:hAnsi="Times New Roman" w:cs="Times New Roman"/>
                <w:szCs w:val="21"/>
              </w:rPr>
            </w:pPr>
          </w:p>
        </w:tc>
        <w:tc>
          <w:tcPr>
            <w:tcW w:w="1642" w:type="pct"/>
            <w:tcBorders>
              <w:top w:val="outset" w:sz="6" w:space="0" w:color="111111"/>
              <w:left w:val="outset" w:sz="6" w:space="0" w:color="111111"/>
              <w:bottom w:val="outset" w:sz="6" w:space="0" w:color="111111"/>
              <w:right w:val="outset" w:sz="6" w:space="0" w:color="111111"/>
            </w:tcBorders>
            <w:vAlign w:val="center"/>
          </w:tcPr>
          <w:p w14:paraId="13461F8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席位</w:t>
            </w:r>
            <w:r>
              <w:rPr>
                <w:rFonts w:ascii="宋体" w:eastAsia="宋体" w:hAnsi="宋体" w:cs="宋体"/>
                <w:color w:val="000000"/>
                <w:kern w:val="0"/>
                <w:szCs w:val="24"/>
              </w:rPr>
              <w:t>代码</w:t>
            </w:r>
          </w:p>
        </w:tc>
        <w:tc>
          <w:tcPr>
            <w:tcW w:w="641" w:type="pct"/>
            <w:tcBorders>
              <w:top w:val="outset" w:sz="6" w:space="0" w:color="111111"/>
              <w:left w:val="outset" w:sz="6" w:space="0" w:color="111111"/>
              <w:bottom w:val="outset" w:sz="6" w:space="0" w:color="111111"/>
              <w:right w:val="outset" w:sz="6" w:space="0" w:color="111111"/>
            </w:tcBorders>
          </w:tcPr>
          <w:p w14:paraId="04335396"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C6</w:t>
            </w:r>
          </w:p>
        </w:tc>
        <w:tc>
          <w:tcPr>
            <w:tcW w:w="2335" w:type="pct"/>
            <w:tcBorders>
              <w:top w:val="outset" w:sz="6" w:space="0" w:color="111111"/>
              <w:left w:val="outset" w:sz="6" w:space="0" w:color="111111"/>
              <w:bottom w:val="outset" w:sz="6" w:space="0" w:color="111111"/>
              <w:right w:val="outset" w:sz="6" w:space="0" w:color="111111"/>
            </w:tcBorders>
            <w:vAlign w:val="center"/>
          </w:tcPr>
          <w:p w14:paraId="401A4C0D" w14:textId="77777777" w:rsidR="000A0BBA" w:rsidRDefault="000A0BBA">
            <w:pPr>
              <w:widowControl/>
              <w:ind w:firstLineChars="0" w:firstLine="0"/>
              <w:rPr>
                <w:rFonts w:ascii="宋体" w:eastAsia="宋体" w:hAnsi="宋体" w:cs="宋体"/>
                <w:color w:val="000000"/>
                <w:kern w:val="0"/>
                <w:szCs w:val="24"/>
              </w:rPr>
            </w:pPr>
          </w:p>
        </w:tc>
      </w:tr>
      <w:tr w:rsidR="000A0BBA" w14:paraId="61A18215"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1589229B" w14:textId="77777777" w:rsidR="000A0BBA" w:rsidRDefault="000A0BBA">
            <w:pPr>
              <w:pStyle w:val="affb"/>
              <w:numPr>
                <w:ilvl w:val="0"/>
                <w:numId w:val="52"/>
              </w:numPr>
              <w:ind w:firstLineChars="0"/>
              <w:rPr>
                <w:rFonts w:ascii="Times New Roman" w:hAnsi="Times New Roman" w:cs="Times New Roman"/>
                <w:szCs w:val="21"/>
              </w:rPr>
            </w:pPr>
          </w:p>
        </w:tc>
        <w:tc>
          <w:tcPr>
            <w:tcW w:w="1642" w:type="pct"/>
            <w:tcBorders>
              <w:top w:val="outset" w:sz="6" w:space="0" w:color="111111"/>
              <w:left w:val="outset" w:sz="6" w:space="0" w:color="111111"/>
              <w:bottom w:val="outset" w:sz="6" w:space="0" w:color="111111"/>
              <w:right w:val="outset" w:sz="6" w:space="0" w:color="111111"/>
            </w:tcBorders>
            <w:vAlign w:val="center"/>
          </w:tcPr>
          <w:p w14:paraId="49015C5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客户代码</w:t>
            </w:r>
          </w:p>
        </w:tc>
        <w:tc>
          <w:tcPr>
            <w:tcW w:w="641" w:type="pct"/>
            <w:tcBorders>
              <w:top w:val="outset" w:sz="6" w:space="0" w:color="111111"/>
              <w:left w:val="outset" w:sz="6" w:space="0" w:color="111111"/>
              <w:bottom w:val="outset" w:sz="6" w:space="0" w:color="111111"/>
              <w:right w:val="outset" w:sz="6" w:space="0" w:color="111111"/>
            </w:tcBorders>
          </w:tcPr>
          <w:p w14:paraId="543F5841"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C10</w:t>
            </w:r>
          </w:p>
        </w:tc>
        <w:tc>
          <w:tcPr>
            <w:tcW w:w="2335" w:type="pct"/>
            <w:tcBorders>
              <w:top w:val="outset" w:sz="6" w:space="0" w:color="111111"/>
              <w:left w:val="outset" w:sz="6" w:space="0" w:color="111111"/>
              <w:bottom w:val="outset" w:sz="6" w:space="0" w:color="111111"/>
              <w:right w:val="outset" w:sz="6" w:space="0" w:color="111111"/>
            </w:tcBorders>
            <w:vAlign w:val="center"/>
          </w:tcPr>
          <w:p w14:paraId="1D29A4BC" w14:textId="77777777" w:rsidR="000A0BBA" w:rsidRDefault="000A0BBA">
            <w:pPr>
              <w:widowControl/>
              <w:ind w:firstLineChars="0" w:firstLine="0"/>
              <w:rPr>
                <w:rFonts w:ascii="宋体" w:eastAsia="宋体" w:hAnsi="宋体" w:cs="宋体"/>
                <w:color w:val="000000"/>
                <w:kern w:val="0"/>
                <w:szCs w:val="24"/>
              </w:rPr>
            </w:pPr>
          </w:p>
        </w:tc>
      </w:tr>
      <w:tr w:rsidR="000A0BBA" w14:paraId="25019416"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0C084BE7" w14:textId="77777777" w:rsidR="000A0BBA" w:rsidRDefault="000A0BBA">
            <w:pPr>
              <w:pStyle w:val="affb"/>
              <w:numPr>
                <w:ilvl w:val="0"/>
                <w:numId w:val="52"/>
              </w:numPr>
              <w:ind w:firstLineChars="0"/>
              <w:rPr>
                <w:rFonts w:ascii="Times New Roman" w:hAnsi="Times New Roman" w:cs="Times New Roman"/>
                <w:szCs w:val="21"/>
              </w:rPr>
            </w:pPr>
          </w:p>
        </w:tc>
        <w:tc>
          <w:tcPr>
            <w:tcW w:w="1642" w:type="pct"/>
            <w:tcBorders>
              <w:top w:val="outset" w:sz="6" w:space="0" w:color="111111"/>
              <w:left w:val="outset" w:sz="6" w:space="0" w:color="111111"/>
              <w:bottom w:val="outset" w:sz="6" w:space="0" w:color="111111"/>
              <w:right w:val="outset" w:sz="6" w:space="0" w:color="111111"/>
            </w:tcBorders>
            <w:vAlign w:val="center"/>
          </w:tcPr>
          <w:p w14:paraId="3554A27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本方方向（原交易方向）</w:t>
            </w:r>
          </w:p>
        </w:tc>
        <w:tc>
          <w:tcPr>
            <w:tcW w:w="641" w:type="pct"/>
            <w:tcBorders>
              <w:top w:val="outset" w:sz="6" w:space="0" w:color="111111"/>
              <w:left w:val="outset" w:sz="6" w:space="0" w:color="111111"/>
              <w:bottom w:val="outset" w:sz="6" w:space="0" w:color="111111"/>
              <w:right w:val="outset" w:sz="6" w:space="0" w:color="111111"/>
            </w:tcBorders>
          </w:tcPr>
          <w:p w14:paraId="0AE90533"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C4</w:t>
            </w:r>
          </w:p>
        </w:tc>
        <w:tc>
          <w:tcPr>
            <w:tcW w:w="2335" w:type="pct"/>
            <w:tcBorders>
              <w:top w:val="outset" w:sz="6" w:space="0" w:color="111111"/>
              <w:left w:val="outset" w:sz="6" w:space="0" w:color="111111"/>
              <w:bottom w:val="outset" w:sz="6" w:space="0" w:color="111111"/>
              <w:right w:val="outset" w:sz="6" w:space="0" w:color="111111"/>
            </w:tcBorders>
            <w:vAlign w:val="center"/>
          </w:tcPr>
          <w:p w14:paraId="28792CD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买方</w:t>
            </w:r>
          </w:p>
          <w:p w14:paraId="4BB97670"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卖方</w:t>
            </w:r>
          </w:p>
        </w:tc>
      </w:tr>
      <w:tr w:rsidR="000A0BBA" w14:paraId="2D2A2C70"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489ACAF6" w14:textId="77777777" w:rsidR="000A0BBA" w:rsidRDefault="000A0BBA">
            <w:pPr>
              <w:pStyle w:val="affb"/>
              <w:numPr>
                <w:ilvl w:val="0"/>
                <w:numId w:val="52"/>
              </w:numPr>
              <w:ind w:firstLineChars="0"/>
              <w:rPr>
                <w:rFonts w:ascii="Times New Roman" w:hAnsi="Times New Roman" w:cs="Times New Roman"/>
                <w:szCs w:val="21"/>
              </w:rPr>
            </w:pPr>
          </w:p>
        </w:tc>
        <w:tc>
          <w:tcPr>
            <w:tcW w:w="1642" w:type="pct"/>
            <w:tcBorders>
              <w:top w:val="outset" w:sz="6" w:space="0" w:color="111111"/>
              <w:left w:val="outset" w:sz="6" w:space="0" w:color="111111"/>
              <w:bottom w:val="outset" w:sz="6" w:space="0" w:color="111111"/>
              <w:right w:val="outset" w:sz="6" w:space="0" w:color="111111"/>
            </w:tcBorders>
            <w:vAlign w:val="center"/>
          </w:tcPr>
          <w:p w14:paraId="7569175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合约代码</w:t>
            </w:r>
          </w:p>
        </w:tc>
        <w:tc>
          <w:tcPr>
            <w:tcW w:w="641" w:type="pct"/>
            <w:tcBorders>
              <w:top w:val="outset" w:sz="6" w:space="0" w:color="111111"/>
              <w:left w:val="outset" w:sz="6" w:space="0" w:color="111111"/>
              <w:bottom w:val="outset" w:sz="6" w:space="0" w:color="111111"/>
              <w:right w:val="outset" w:sz="6" w:space="0" w:color="111111"/>
            </w:tcBorders>
          </w:tcPr>
          <w:p w14:paraId="5BB0FB28"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w:t>
            </w:r>
            <w:r>
              <w:rPr>
                <w:rFonts w:asciiTheme="minorEastAsia" w:hAnsiTheme="minorEastAsia" w:cs="宋体"/>
                <w:color w:val="000000"/>
                <w:kern w:val="0"/>
                <w:szCs w:val="24"/>
              </w:rPr>
              <w:t>8</w:t>
            </w:r>
          </w:p>
        </w:tc>
        <w:tc>
          <w:tcPr>
            <w:tcW w:w="2335" w:type="pct"/>
            <w:tcBorders>
              <w:top w:val="outset" w:sz="6" w:space="0" w:color="111111"/>
              <w:left w:val="outset" w:sz="6" w:space="0" w:color="111111"/>
              <w:bottom w:val="outset" w:sz="6" w:space="0" w:color="111111"/>
              <w:right w:val="outset" w:sz="6" w:space="0" w:color="111111"/>
            </w:tcBorders>
            <w:vAlign w:val="center"/>
          </w:tcPr>
          <w:p w14:paraId="2FA0214C"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最长8位字符</w:t>
            </w:r>
          </w:p>
        </w:tc>
      </w:tr>
      <w:tr w:rsidR="000A0BBA" w14:paraId="7E06D0AA"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45F797A2" w14:textId="77777777" w:rsidR="000A0BBA" w:rsidRDefault="000A0BBA">
            <w:pPr>
              <w:pStyle w:val="affb"/>
              <w:numPr>
                <w:ilvl w:val="0"/>
                <w:numId w:val="52"/>
              </w:numPr>
              <w:ind w:firstLineChars="0"/>
              <w:rPr>
                <w:rFonts w:ascii="Times New Roman" w:hAnsi="Times New Roman" w:cs="Times New Roman"/>
                <w:szCs w:val="21"/>
              </w:rPr>
            </w:pPr>
          </w:p>
        </w:tc>
        <w:tc>
          <w:tcPr>
            <w:tcW w:w="1642" w:type="pct"/>
            <w:tcBorders>
              <w:top w:val="outset" w:sz="6" w:space="0" w:color="111111"/>
              <w:left w:val="outset" w:sz="6" w:space="0" w:color="111111"/>
              <w:bottom w:val="outset" w:sz="6" w:space="0" w:color="111111"/>
              <w:right w:val="outset" w:sz="6" w:space="0" w:color="111111"/>
            </w:tcBorders>
            <w:vAlign w:val="center"/>
          </w:tcPr>
          <w:p w14:paraId="4680FE9D"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近/远端</w:t>
            </w:r>
          </w:p>
        </w:tc>
        <w:tc>
          <w:tcPr>
            <w:tcW w:w="641" w:type="pct"/>
            <w:tcBorders>
              <w:top w:val="outset" w:sz="6" w:space="0" w:color="111111"/>
              <w:left w:val="outset" w:sz="6" w:space="0" w:color="111111"/>
              <w:bottom w:val="outset" w:sz="6" w:space="0" w:color="111111"/>
              <w:right w:val="outset" w:sz="6" w:space="0" w:color="111111"/>
            </w:tcBorders>
          </w:tcPr>
          <w:p w14:paraId="5DB4A1ED"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C4</w:t>
            </w:r>
          </w:p>
        </w:tc>
        <w:tc>
          <w:tcPr>
            <w:tcW w:w="2335" w:type="pct"/>
            <w:tcBorders>
              <w:top w:val="outset" w:sz="6" w:space="0" w:color="111111"/>
              <w:left w:val="outset" w:sz="6" w:space="0" w:color="111111"/>
              <w:bottom w:val="outset" w:sz="6" w:space="0" w:color="111111"/>
              <w:right w:val="outset" w:sz="6" w:space="0" w:color="111111"/>
            </w:tcBorders>
            <w:vAlign w:val="center"/>
          </w:tcPr>
          <w:p w14:paraId="75B4F99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1-近端</w:t>
            </w:r>
          </w:p>
          <w:p w14:paraId="3AD7A5F7"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2-远端</w:t>
            </w:r>
          </w:p>
        </w:tc>
      </w:tr>
      <w:tr w:rsidR="000A0BBA" w14:paraId="74605BF4"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66800516" w14:textId="77777777" w:rsidR="000A0BBA" w:rsidRDefault="000A0BBA">
            <w:pPr>
              <w:pStyle w:val="affb"/>
              <w:numPr>
                <w:ilvl w:val="0"/>
                <w:numId w:val="52"/>
              </w:numPr>
              <w:ind w:firstLineChars="0"/>
              <w:rPr>
                <w:rFonts w:ascii="Times New Roman" w:hAnsi="Times New Roman" w:cs="Times New Roman"/>
                <w:szCs w:val="21"/>
              </w:rPr>
            </w:pPr>
          </w:p>
        </w:tc>
        <w:tc>
          <w:tcPr>
            <w:tcW w:w="1642" w:type="pct"/>
            <w:tcBorders>
              <w:top w:val="outset" w:sz="6" w:space="0" w:color="111111"/>
              <w:left w:val="outset" w:sz="6" w:space="0" w:color="111111"/>
              <w:bottom w:val="outset" w:sz="6" w:space="0" w:color="111111"/>
              <w:right w:val="outset" w:sz="6" w:space="0" w:color="111111"/>
            </w:tcBorders>
            <w:vAlign w:val="center"/>
          </w:tcPr>
          <w:p w14:paraId="58501C9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价格</w:t>
            </w:r>
          </w:p>
        </w:tc>
        <w:tc>
          <w:tcPr>
            <w:tcW w:w="641" w:type="pct"/>
            <w:tcBorders>
              <w:top w:val="outset" w:sz="6" w:space="0" w:color="111111"/>
              <w:left w:val="outset" w:sz="6" w:space="0" w:color="111111"/>
              <w:bottom w:val="outset" w:sz="6" w:space="0" w:color="111111"/>
              <w:right w:val="outset" w:sz="6" w:space="0" w:color="111111"/>
            </w:tcBorders>
          </w:tcPr>
          <w:p w14:paraId="1465D9E0"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szCs w:val="21"/>
              </w:rPr>
              <w:t>N(</w:t>
            </w:r>
            <w:proofErr w:type="gramEnd"/>
            <w:r>
              <w:rPr>
                <w:rFonts w:asciiTheme="minorEastAsia" w:hAnsiTheme="minorEastAsia"/>
                <w:szCs w:val="21"/>
              </w:rPr>
              <w:t>12,6)</w:t>
            </w:r>
          </w:p>
        </w:tc>
        <w:tc>
          <w:tcPr>
            <w:tcW w:w="2335" w:type="pct"/>
            <w:tcBorders>
              <w:top w:val="outset" w:sz="6" w:space="0" w:color="111111"/>
              <w:left w:val="outset" w:sz="6" w:space="0" w:color="111111"/>
              <w:bottom w:val="outset" w:sz="6" w:space="0" w:color="111111"/>
              <w:right w:val="outset" w:sz="6" w:space="0" w:color="111111"/>
            </w:tcBorders>
            <w:vAlign w:val="center"/>
          </w:tcPr>
          <w:p w14:paraId="22641402" w14:textId="77777777" w:rsidR="000A0BBA" w:rsidRDefault="00710C00">
            <w:pPr>
              <w:widowControl/>
              <w:ind w:firstLineChars="0" w:firstLine="0"/>
              <w:rPr>
                <w:rFonts w:ascii="宋体" w:eastAsia="宋体" w:hAnsi="宋体" w:cs="宋体"/>
                <w:color w:val="000000"/>
                <w:kern w:val="0"/>
                <w:szCs w:val="24"/>
              </w:rPr>
            </w:pPr>
            <w:r>
              <w:rPr>
                <w:rFonts w:asciiTheme="minorEastAsia" w:hAnsiTheme="minorEastAsia" w:hint="eastAsia"/>
                <w:szCs w:val="21"/>
              </w:rPr>
              <w:t>单位同合约报价单位</w:t>
            </w:r>
          </w:p>
        </w:tc>
      </w:tr>
      <w:tr w:rsidR="000A0BBA" w14:paraId="05D672B2"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2FB48791" w14:textId="77777777" w:rsidR="000A0BBA" w:rsidRDefault="000A0BBA">
            <w:pPr>
              <w:pStyle w:val="affb"/>
              <w:numPr>
                <w:ilvl w:val="0"/>
                <w:numId w:val="52"/>
              </w:numPr>
              <w:ind w:firstLineChars="0"/>
              <w:rPr>
                <w:rFonts w:ascii="Times New Roman" w:hAnsi="Times New Roman" w:cs="Times New Roman"/>
                <w:szCs w:val="21"/>
              </w:rPr>
            </w:pPr>
          </w:p>
        </w:tc>
        <w:tc>
          <w:tcPr>
            <w:tcW w:w="1642" w:type="pct"/>
            <w:tcBorders>
              <w:top w:val="outset" w:sz="6" w:space="0" w:color="111111"/>
              <w:left w:val="outset" w:sz="6" w:space="0" w:color="111111"/>
              <w:bottom w:val="outset" w:sz="6" w:space="0" w:color="111111"/>
              <w:right w:val="outset" w:sz="6" w:space="0" w:color="111111"/>
            </w:tcBorders>
            <w:vAlign w:val="center"/>
          </w:tcPr>
          <w:p w14:paraId="3BC19D1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数量</w:t>
            </w:r>
          </w:p>
        </w:tc>
        <w:tc>
          <w:tcPr>
            <w:tcW w:w="641" w:type="pct"/>
            <w:tcBorders>
              <w:top w:val="outset" w:sz="6" w:space="0" w:color="111111"/>
              <w:left w:val="outset" w:sz="6" w:space="0" w:color="111111"/>
              <w:bottom w:val="outset" w:sz="6" w:space="0" w:color="111111"/>
              <w:right w:val="outset" w:sz="6" w:space="0" w:color="111111"/>
            </w:tcBorders>
          </w:tcPr>
          <w:p w14:paraId="0DB560C4"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N10</w:t>
            </w:r>
          </w:p>
        </w:tc>
        <w:tc>
          <w:tcPr>
            <w:tcW w:w="2335" w:type="pct"/>
            <w:tcBorders>
              <w:top w:val="outset" w:sz="6" w:space="0" w:color="111111"/>
              <w:left w:val="outset" w:sz="6" w:space="0" w:color="111111"/>
              <w:bottom w:val="outset" w:sz="6" w:space="0" w:color="111111"/>
              <w:right w:val="outset" w:sz="6" w:space="0" w:color="111111"/>
            </w:tcBorders>
            <w:vAlign w:val="center"/>
          </w:tcPr>
          <w:p w14:paraId="024E030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单位：手</w:t>
            </w:r>
          </w:p>
        </w:tc>
      </w:tr>
      <w:tr w:rsidR="000A0BBA" w14:paraId="78939E4D"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0EFAB9A9" w14:textId="77777777" w:rsidR="000A0BBA" w:rsidRDefault="000A0BBA">
            <w:pPr>
              <w:pStyle w:val="affb"/>
              <w:numPr>
                <w:ilvl w:val="0"/>
                <w:numId w:val="52"/>
              </w:numPr>
              <w:ind w:firstLineChars="0"/>
              <w:rPr>
                <w:rFonts w:ascii="Times New Roman" w:hAnsi="Times New Roman" w:cs="Times New Roman"/>
                <w:szCs w:val="21"/>
              </w:rPr>
            </w:pPr>
          </w:p>
        </w:tc>
        <w:tc>
          <w:tcPr>
            <w:tcW w:w="1642" w:type="pct"/>
            <w:tcBorders>
              <w:top w:val="outset" w:sz="6" w:space="0" w:color="111111"/>
              <w:left w:val="outset" w:sz="6" w:space="0" w:color="111111"/>
              <w:bottom w:val="outset" w:sz="6" w:space="0" w:color="111111"/>
              <w:right w:val="outset" w:sz="6" w:space="0" w:color="111111"/>
            </w:tcBorders>
            <w:vAlign w:val="center"/>
          </w:tcPr>
          <w:p w14:paraId="43B14C3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重量</w:t>
            </w:r>
          </w:p>
        </w:tc>
        <w:tc>
          <w:tcPr>
            <w:tcW w:w="641" w:type="pct"/>
            <w:tcBorders>
              <w:top w:val="outset" w:sz="6" w:space="0" w:color="111111"/>
              <w:left w:val="outset" w:sz="6" w:space="0" w:color="111111"/>
              <w:bottom w:val="outset" w:sz="6" w:space="0" w:color="111111"/>
              <w:right w:val="outset" w:sz="6" w:space="0" w:color="111111"/>
            </w:tcBorders>
          </w:tcPr>
          <w:p w14:paraId="03C4F385"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szCs w:val="21"/>
              </w:rPr>
              <w:t>N(</w:t>
            </w:r>
            <w:proofErr w:type="gramEnd"/>
            <w:r>
              <w:rPr>
                <w:rFonts w:asciiTheme="minorEastAsia" w:hAnsiTheme="minorEastAsia"/>
                <w:szCs w:val="21"/>
              </w:rPr>
              <w:t>12,6)</w:t>
            </w:r>
          </w:p>
        </w:tc>
        <w:tc>
          <w:tcPr>
            <w:tcW w:w="2335" w:type="pct"/>
            <w:tcBorders>
              <w:top w:val="outset" w:sz="6" w:space="0" w:color="111111"/>
              <w:left w:val="outset" w:sz="6" w:space="0" w:color="111111"/>
              <w:bottom w:val="outset" w:sz="6" w:space="0" w:color="111111"/>
              <w:right w:val="outset" w:sz="6" w:space="0" w:color="111111"/>
            </w:tcBorders>
            <w:vAlign w:val="center"/>
          </w:tcPr>
          <w:p w14:paraId="35BEECEA"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单位：千克</w:t>
            </w:r>
          </w:p>
        </w:tc>
      </w:tr>
      <w:tr w:rsidR="000A0BBA" w14:paraId="354E11D4"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522CF33F" w14:textId="77777777" w:rsidR="000A0BBA" w:rsidRDefault="000A0BBA">
            <w:pPr>
              <w:pStyle w:val="affb"/>
              <w:numPr>
                <w:ilvl w:val="0"/>
                <w:numId w:val="52"/>
              </w:numPr>
              <w:ind w:firstLineChars="0"/>
              <w:rPr>
                <w:rFonts w:ascii="Times New Roman" w:hAnsi="Times New Roman" w:cs="Times New Roman"/>
                <w:szCs w:val="21"/>
              </w:rPr>
            </w:pPr>
          </w:p>
        </w:tc>
        <w:tc>
          <w:tcPr>
            <w:tcW w:w="1642" w:type="pct"/>
            <w:tcBorders>
              <w:top w:val="outset" w:sz="6" w:space="0" w:color="111111"/>
              <w:left w:val="outset" w:sz="6" w:space="0" w:color="111111"/>
              <w:bottom w:val="outset" w:sz="6" w:space="0" w:color="111111"/>
              <w:right w:val="outset" w:sz="6" w:space="0" w:color="111111"/>
            </w:tcBorders>
            <w:vAlign w:val="center"/>
          </w:tcPr>
          <w:p w14:paraId="217C9AB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结算方式</w:t>
            </w:r>
          </w:p>
        </w:tc>
        <w:tc>
          <w:tcPr>
            <w:tcW w:w="641" w:type="pct"/>
            <w:tcBorders>
              <w:top w:val="outset" w:sz="6" w:space="0" w:color="111111"/>
              <w:left w:val="outset" w:sz="6" w:space="0" w:color="111111"/>
              <w:bottom w:val="outset" w:sz="6" w:space="0" w:color="111111"/>
              <w:right w:val="outset" w:sz="6" w:space="0" w:color="111111"/>
            </w:tcBorders>
          </w:tcPr>
          <w:p w14:paraId="44484EB9"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C4</w:t>
            </w:r>
          </w:p>
        </w:tc>
        <w:tc>
          <w:tcPr>
            <w:tcW w:w="2335" w:type="pct"/>
            <w:tcBorders>
              <w:top w:val="outset" w:sz="6" w:space="0" w:color="111111"/>
              <w:left w:val="outset" w:sz="6" w:space="0" w:color="111111"/>
              <w:bottom w:val="outset" w:sz="6" w:space="0" w:color="111111"/>
              <w:right w:val="outset" w:sz="6" w:space="0" w:color="111111"/>
            </w:tcBorders>
            <w:vAlign w:val="center"/>
          </w:tcPr>
          <w:p w14:paraId="2500ECCB"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1-实物交割</w:t>
            </w:r>
          </w:p>
          <w:p w14:paraId="2F88FC9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2-现金结算</w:t>
            </w:r>
          </w:p>
        </w:tc>
      </w:tr>
      <w:tr w:rsidR="000A0BBA" w14:paraId="45FDC58C"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0F0ED2FA" w14:textId="77777777" w:rsidR="000A0BBA" w:rsidRDefault="000A0BBA">
            <w:pPr>
              <w:pStyle w:val="affb"/>
              <w:numPr>
                <w:ilvl w:val="0"/>
                <w:numId w:val="52"/>
              </w:numPr>
              <w:ind w:firstLineChars="0"/>
              <w:rPr>
                <w:rFonts w:ascii="Times New Roman" w:hAnsi="Times New Roman" w:cs="Times New Roman"/>
                <w:szCs w:val="21"/>
              </w:rPr>
            </w:pPr>
          </w:p>
        </w:tc>
        <w:tc>
          <w:tcPr>
            <w:tcW w:w="1642" w:type="pct"/>
            <w:tcBorders>
              <w:top w:val="outset" w:sz="6" w:space="0" w:color="111111"/>
              <w:left w:val="outset" w:sz="6" w:space="0" w:color="111111"/>
              <w:bottom w:val="outset" w:sz="6" w:space="0" w:color="111111"/>
              <w:right w:val="outset" w:sz="6" w:space="0" w:color="111111"/>
            </w:tcBorders>
            <w:vAlign w:val="center"/>
          </w:tcPr>
          <w:p w14:paraId="46C075F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参考价格</w:t>
            </w:r>
          </w:p>
        </w:tc>
        <w:tc>
          <w:tcPr>
            <w:tcW w:w="641" w:type="pct"/>
            <w:tcBorders>
              <w:top w:val="outset" w:sz="6" w:space="0" w:color="111111"/>
              <w:left w:val="outset" w:sz="6" w:space="0" w:color="111111"/>
              <w:bottom w:val="outset" w:sz="6" w:space="0" w:color="111111"/>
              <w:right w:val="outset" w:sz="6" w:space="0" w:color="111111"/>
            </w:tcBorders>
          </w:tcPr>
          <w:p w14:paraId="6079966F"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szCs w:val="21"/>
              </w:rPr>
              <w:t>N(</w:t>
            </w:r>
            <w:proofErr w:type="gramEnd"/>
            <w:r>
              <w:rPr>
                <w:rFonts w:asciiTheme="minorEastAsia" w:hAnsiTheme="minorEastAsia"/>
                <w:szCs w:val="21"/>
              </w:rPr>
              <w:t>12,6)</w:t>
            </w:r>
          </w:p>
        </w:tc>
        <w:tc>
          <w:tcPr>
            <w:tcW w:w="2335" w:type="pct"/>
            <w:tcBorders>
              <w:top w:val="outset" w:sz="6" w:space="0" w:color="111111"/>
              <w:left w:val="outset" w:sz="6" w:space="0" w:color="111111"/>
              <w:bottom w:val="outset" w:sz="6" w:space="0" w:color="111111"/>
              <w:right w:val="outset" w:sz="6" w:space="0" w:color="111111"/>
            </w:tcBorders>
            <w:vAlign w:val="center"/>
          </w:tcPr>
          <w:p w14:paraId="338D1224" w14:textId="77777777" w:rsidR="000A0BBA" w:rsidRDefault="00710C00">
            <w:pPr>
              <w:widowControl/>
              <w:ind w:firstLineChars="0" w:firstLine="0"/>
              <w:rPr>
                <w:rFonts w:ascii="宋体" w:eastAsia="宋体" w:hAnsi="宋体" w:cs="宋体"/>
                <w:color w:val="000000"/>
                <w:kern w:val="0"/>
                <w:szCs w:val="24"/>
              </w:rPr>
            </w:pPr>
            <w:r>
              <w:rPr>
                <w:rFonts w:asciiTheme="minorEastAsia" w:hAnsiTheme="minorEastAsia" w:hint="eastAsia"/>
                <w:szCs w:val="21"/>
              </w:rPr>
              <w:t>单位同合约报价单位</w:t>
            </w:r>
          </w:p>
        </w:tc>
      </w:tr>
      <w:tr w:rsidR="000A0BBA" w14:paraId="384BE73F"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339056DD" w14:textId="77777777" w:rsidR="000A0BBA" w:rsidRDefault="000A0BBA">
            <w:pPr>
              <w:pStyle w:val="affb"/>
              <w:numPr>
                <w:ilvl w:val="0"/>
                <w:numId w:val="52"/>
              </w:numPr>
              <w:ind w:firstLineChars="0"/>
              <w:rPr>
                <w:rFonts w:ascii="Times New Roman" w:hAnsi="Times New Roman" w:cs="Times New Roman"/>
                <w:szCs w:val="21"/>
              </w:rPr>
            </w:pPr>
          </w:p>
        </w:tc>
        <w:tc>
          <w:tcPr>
            <w:tcW w:w="1642" w:type="pct"/>
            <w:tcBorders>
              <w:top w:val="outset" w:sz="6" w:space="0" w:color="111111"/>
              <w:left w:val="outset" w:sz="6" w:space="0" w:color="111111"/>
              <w:bottom w:val="outset" w:sz="6" w:space="0" w:color="111111"/>
              <w:right w:val="outset" w:sz="6" w:space="0" w:color="111111"/>
            </w:tcBorders>
            <w:vAlign w:val="center"/>
          </w:tcPr>
          <w:p w14:paraId="43612F4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本方收到资金金额</w:t>
            </w:r>
          </w:p>
        </w:tc>
        <w:tc>
          <w:tcPr>
            <w:tcW w:w="641" w:type="pct"/>
            <w:tcBorders>
              <w:top w:val="outset" w:sz="6" w:space="0" w:color="111111"/>
              <w:left w:val="outset" w:sz="6" w:space="0" w:color="111111"/>
              <w:bottom w:val="outset" w:sz="6" w:space="0" w:color="111111"/>
              <w:right w:val="outset" w:sz="6" w:space="0" w:color="111111"/>
            </w:tcBorders>
          </w:tcPr>
          <w:p w14:paraId="0260A712"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rPr>
              <w:t>N18</w:t>
            </w:r>
          </w:p>
        </w:tc>
        <w:tc>
          <w:tcPr>
            <w:tcW w:w="2335" w:type="pct"/>
            <w:tcBorders>
              <w:top w:val="outset" w:sz="6" w:space="0" w:color="111111"/>
              <w:left w:val="outset" w:sz="6" w:space="0" w:color="111111"/>
              <w:bottom w:val="outset" w:sz="6" w:space="0" w:color="111111"/>
              <w:right w:val="outset" w:sz="6" w:space="0" w:color="111111"/>
            </w:tcBorders>
            <w:vAlign w:val="center"/>
          </w:tcPr>
          <w:p w14:paraId="50F607F3"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单位：分</w:t>
            </w:r>
          </w:p>
          <w:p w14:paraId="099BC7C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若本方收到，数值为正；若本方支出，数值为负。</w:t>
            </w:r>
          </w:p>
        </w:tc>
      </w:tr>
      <w:tr w:rsidR="000A0BBA" w14:paraId="7384A9D1"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52F34071" w14:textId="77777777" w:rsidR="000A0BBA" w:rsidRDefault="000A0BBA">
            <w:pPr>
              <w:pStyle w:val="affb"/>
              <w:numPr>
                <w:ilvl w:val="0"/>
                <w:numId w:val="52"/>
              </w:numPr>
              <w:ind w:firstLineChars="0"/>
              <w:rPr>
                <w:rFonts w:ascii="Times New Roman" w:hAnsi="Times New Roman" w:cs="Times New Roman"/>
                <w:szCs w:val="21"/>
              </w:rPr>
            </w:pPr>
          </w:p>
        </w:tc>
        <w:tc>
          <w:tcPr>
            <w:tcW w:w="1642" w:type="pct"/>
            <w:tcBorders>
              <w:top w:val="outset" w:sz="6" w:space="0" w:color="111111"/>
              <w:left w:val="outset" w:sz="6" w:space="0" w:color="111111"/>
              <w:bottom w:val="outset" w:sz="6" w:space="0" w:color="111111"/>
              <w:right w:val="outset" w:sz="6" w:space="0" w:color="111111"/>
            </w:tcBorders>
            <w:vAlign w:val="center"/>
          </w:tcPr>
          <w:p w14:paraId="58FBFFB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本方收到实物重量</w:t>
            </w:r>
          </w:p>
        </w:tc>
        <w:tc>
          <w:tcPr>
            <w:tcW w:w="641" w:type="pct"/>
            <w:tcBorders>
              <w:top w:val="outset" w:sz="6" w:space="0" w:color="111111"/>
              <w:left w:val="outset" w:sz="6" w:space="0" w:color="111111"/>
              <w:bottom w:val="outset" w:sz="6" w:space="0" w:color="111111"/>
              <w:right w:val="outset" w:sz="6" w:space="0" w:color="111111"/>
            </w:tcBorders>
          </w:tcPr>
          <w:p w14:paraId="568F3447"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szCs w:val="21"/>
              </w:rPr>
              <w:t>N(</w:t>
            </w:r>
            <w:proofErr w:type="gramEnd"/>
            <w:r>
              <w:rPr>
                <w:rFonts w:asciiTheme="minorEastAsia" w:hAnsiTheme="minorEastAsia"/>
                <w:szCs w:val="21"/>
              </w:rPr>
              <w:t>12,6)</w:t>
            </w:r>
          </w:p>
        </w:tc>
        <w:tc>
          <w:tcPr>
            <w:tcW w:w="2335" w:type="pct"/>
            <w:tcBorders>
              <w:top w:val="outset" w:sz="6" w:space="0" w:color="111111"/>
              <w:left w:val="outset" w:sz="6" w:space="0" w:color="111111"/>
              <w:bottom w:val="outset" w:sz="6" w:space="0" w:color="111111"/>
              <w:right w:val="outset" w:sz="6" w:space="0" w:color="111111"/>
            </w:tcBorders>
            <w:vAlign w:val="center"/>
          </w:tcPr>
          <w:p w14:paraId="4ED5653A"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单位：千克</w:t>
            </w:r>
          </w:p>
          <w:p w14:paraId="6B994F50"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若本方收货，数值为正；若本方交货，数值为负。</w:t>
            </w:r>
          </w:p>
        </w:tc>
      </w:tr>
      <w:tr w:rsidR="000A0BBA" w14:paraId="586E8AA8"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4373BD92" w14:textId="77777777" w:rsidR="000A0BBA" w:rsidRDefault="000A0BBA">
            <w:pPr>
              <w:pStyle w:val="affb"/>
              <w:numPr>
                <w:ilvl w:val="0"/>
                <w:numId w:val="52"/>
              </w:numPr>
              <w:ind w:firstLineChars="0"/>
              <w:rPr>
                <w:rFonts w:ascii="Times New Roman" w:hAnsi="Times New Roman" w:cs="Times New Roman"/>
                <w:szCs w:val="21"/>
              </w:rPr>
            </w:pPr>
          </w:p>
        </w:tc>
        <w:tc>
          <w:tcPr>
            <w:tcW w:w="1642" w:type="pct"/>
            <w:tcBorders>
              <w:top w:val="outset" w:sz="6" w:space="0" w:color="111111"/>
              <w:left w:val="outset" w:sz="6" w:space="0" w:color="111111"/>
              <w:bottom w:val="outset" w:sz="6" w:space="0" w:color="111111"/>
              <w:right w:val="outset" w:sz="6" w:space="0" w:color="111111"/>
            </w:tcBorders>
            <w:vAlign w:val="center"/>
          </w:tcPr>
          <w:p w14:paraId="4A3C739D"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是否违约申报</w:t>
            </w:r>
          </w:p>
        </w:tc>
        <w:tc>
          <w:tcPr>
            <w:tcW w:w="641" w:type="pct"/>
            <w:tcBorders>
              <w:top w:val="outset" w:sz="6" w:space="0" w:color="111111"/>
              <w:left w:val="outset" w:sz="6" w:space="0" w:color="111111"/>
              <w:bottom w:val="outset" w:sz="6" w:space="0" w:color="111111"/>
              <w:right w:val="outset" w:sz="6" w:space="0" w:color="111111"/>
            </w:tcBorders>
          </w:tcPr>
          <w:p w14:paraId="0C2C2541"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C4</w:t>
            </w:r>
          </w:p>
        </w:tc>
        <w:tc>
          <w:tcPr>
            <w:tcW w:w="2335" w:type="pct"/>
            <w:tcBorders>
              <w:top w:val="outset" w:sz="6" w:space="0" w:color="111111"/>
              <w:left w:val="outset" w:sz="6" w:space="0" w:color="111111"/>
              <w:bottom w:val="outset" w:sz="6" w:space="0" w:color="111111"/>
              <w:right w:val="outset" w:sz="6" w:space="0" w:color="111111"/>
            </w:tcBorders>
            <w:vAlign w:val="center"/>
          </w:tcPr>
          <w:p w14:paraId="149DF29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P</w:t>
            </w:r>
            <w:r>
              <w:rPr>
                <w:rFonts w:ascii="宋体" w:eastAsia="宋体" w:hAnsi="宋体" w:cs="宋体"/>
                <w:color w:val="000000"/>
                <w:kern w:val="0"/>
                <w:szCs w:val="24"/>
              </w:rPr>
              <w:t>1-</w:t>
            </w:r>
            <w:r>
              <w:rPr>
                <w:rFonts w:ascii="宋体" w:eastAsia="宋体" w:hAnsi="宋体" w:cs="宋体" w:hint="eastAsia"/>
                <w:color w:val="000000"/>
                <w:kern w:val="0"/>
                <w:szCs w:val="24"/>
              </w:rPr>
              <w:t>未申报</w:t>
            </w:r>
          </w:p>
          <w:p w14:paraId="0A6FC19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P2</w:t>
            </w:r>
            <w:r>
              <w:rPr>
                <w:rFonts w:ascii="宋体" w:eastAsia="宋体" w:hAnsi="宋体" w:cs="宋体" w:hint="eastAsia"/>
                <w:color w:val="000000"/>
                <w:kern w:val="0"/>
                <w:szCs w:val="24"/>
              </w:rPr>
              <w:t>-实物交割买方违约申报</w:t>
            </w:r>
          </w:p>
          <w:p w14:paraId="7C620BE0"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P</w:t>
            </w:r>
            <w:r>
              <w:rPr>
                <w:rFonts w:ascii="宋体" w:eastAsia="宋体" w:hAnsi="宋体" w:cs="宋体"/>
                <w:color w:val="000000"/>
                <w:kern w:val="0"/>
                <w:szCs w:val="24"/>
              </w:rPr>
              <w:t>3-</w:t>
            </w:r>
            <w:r>
              <w:rPr>
                <w:rFonts w:ascii="宋体" w:eastAsia="宋体" w:hAnsi="宋体" w:cs="宋体" w:hint="eastAsia"/>
                <w:color w:val="000000"/>
                <w:kern w:val="0"/>
                <w:szCs w:val="24"/>
              </w:rPr>
              <w:t>现金结算违约申报</w:t>
            </w:r>
          </w:p>
        </w:tc>
      </w:tr>
      <w:tr w:rsidR="000A0BBA" w14:paraId="3E83D270"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23CA39A8" w14:textId="77777777" w:rsidR="000A0BBA" w:rsidRDefault="000A0BBA">
            <w:pPr>
              <w:pStyle w:val="affb"/>
              <w:numPr>
                <w:ilvl w:val="0"/>
                <w:numId w:val="52"/>
              </w:numPr>
              <w:ind w:firstLineChars="0"/>
              <w:rPr>
                <w:rFonts w:ascii="Times New Roman" w:hAnsi="Times New Roman" w:cs="Times New Roman"/>
                <w:szCs w:val="21"/>
              </w:rPr>
            </w:pPr>
          </w:p>
        </w:tc>
        <w:tc>
          <w:tcPr>
            <w:tcW w:w="1642" w:type="pct"/>
            <w:tcBorders>
              <w:top w:val="outset" w:sz="6" w:space="0" w:color="111111"/>
              <w:left w:val="outset" w:sz="6" w:space="0" w:color="111111"/>
              <w:bottom w:val="outset" w:sz="6" w:space="0" w:color="111111"/>
              <w:right w:val="outset" w:sz="6" w:space="0" w:color="111111"/>
            </w:tcBorders>
            <w:vAlign w:val="center"/>
          </w:tcPr>
          <w:p w14:paraId="2012A7B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清算信息</w:t>
            </w:r>
          </w:p>
        </w:tc>
        <w:tc>
          <w:tcPr>
            <w:tcW w:w="641" w:type="pct"/>
            <w:tcBorders>
              <w:top w:val="outset" w:sz="6" w:space="0" w:color="111111"/>
              <w:left w:val="outset" w:sz="6" w:space="0" w:color="111111"/>
              <w:bottom w:val="outset" w:sz="6" w:space="0" w:color="111111"/>
              <w:right w:val="outset" w:sz="6" w:space="0" w:color="111111"/>
            </w:tcBorders>
          </w:tcPr>
          <w:p w14:paraId="06B8EE7A"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C4</w:t>
            </w:r>
          </w:p>
        </w:tc>
        <w:tc>
          <w:tcPr>
            <w:tcW w:w="2335" w:type="pct"/>
            <w:tcBorders>
              <w:top w:val="outset" w:sz="6" w:space="0" w:color="111111"/>
              <w:left w:val="outset" w:sz="6" w:space="0" w:color="111111"/>
              <w:bottom w:val="outset" w:sz="6" w:space="0" w:color="111111"/>
              <w:right w:val="outset" w:sz="6" w:space="0" w:color="111111"/>
            </w:tcBorders>
            <w:vAlign w:val="center"/>
          </w:tcPr>
          <w:p w14:paraId="7FA16D5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1-成功</w:t>
            </w:r>
          </w:p>
          <w:p w14:paraId="6EEDD869"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2-实际买方主动违约</w:t>
            </w:r>
          </w:p>
          <w:p w14:paraId="35941A93"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3</w:t>
            </w:r>
            <w:r>
              <w:rPr>
                <w:rFonts w:ascii="宋体" w:eastAsia="宋体" w:hAnsi="宋体" w:cs="宋体" w:hint="eastAsia"/>
                <w:color w:val="000000"/>
                <w:kern w:val="0"/>
                <w:szCs w:val="24"/>
              </w:rPr>
              <w:t>-实际卖方主动违约</w:t>
            </w:r>
          </w:p>
          <w:p w14:paraId="0DCC389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4</w:t>
            </w:r>
            <w:r>
              <w:rPr>
                <w:rFonts w:ascii="宋体" w:eastAsia="宋体" w:hAnsi="宋体" w:cs="宋体" w:hint="eastAsia"/>
                <w:color w:val="000000"/>
                <w:kern w:val="0"/>
                <w:szCs w:val="24"/>
              </w:rPr>
              <w:t>-双方主动违约</w:t>
            </w:r>
          </w:p>
          <w:p w14:paraId="6EA2F13C"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5</w:t>
            </w:r>
            <w:r>
              <w:rPr>
                <w:rFonts w:ascii="宋体" w:eastAsia="宋体" w:hAnsi="宋体" w:cs="宋体" w:hint="eastAsia"/>
                <w:color w:val="000000"/>
                <w:kern w:val="0"/>
                <w:szCs w:val="24"/>
              </w:rPr>
              <w:t>-实际买方被动违约</w:t>
            </w:r>
          </w:p>
          <w:p w14:paraId="7C0D6D79"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6</w:t>
            </w:r>
            <w:r>
              <w:rPr>
                <w:rFonts w:ascii="宋体" w:eastAsia="宋体" w:hAnsi="宋体" w:cs="宋体" w:hint="eastAsia"/>
                <w:color w:val="000000"/>
                <w:kern w:val="0"/>
                <w:szCs w:val="24"/>
              </w:rPr>
              <w:t>-实际卖方被动违约</w:t>
            </w:r>
          </w:p>
          <w:p w14:paraId="2A2DC3B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7</w:t>
            </w:r>
            <w:r>
              <w:rPr>
                <w:rFonts w:ascii="宋体" w:eastAsia="宋体" w:hAnsi="宋体" w:cs="宋体" w:hint="eastAsia"/>
                <w:color w:val="000000"/>
                <w:kern w:val="0"/>
                <w:szCs w:val="24"/>
              </w:rPr>
              <w:t>-双方被动违约</w:t>
            </w:r>
          </w:p>
          <w:p w14:paraId="38B996E6"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8</w:t>
            </w:r>
            <w:r>
              <w:rPr>
                <w:rFonts w:ascii="宋体" w:eastAsia="宋体" w:hAnsi="宋体" w:cs="宋体" w:hint="eastAsia"/>
                <w:color w:val="000000"/>
                <w:kern w:val="0"/>
                <w:szCs w:val="24"/>
              </w:rPr>
              <w:t>-现金结算主动违约</w:t>
            </w:r>
          </w:p>
          <w:p w14:paraId="42DECC79"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9</w:t>
            </w:r>
            <w:r>
              <w:rPr>
                <w:rFonts w:ascii="宋体" w:eastAsia="宋体" w:hAnsi="宋体" w:cs="宋体" w:hint="eastAsia"/>
                <w:color w:val="000000"/>
                <w:kern w:val="0"/>
                <w:szCs w:val="24"/>
              </w:rPr>
              <w:t>-现金结算被动违约</w:t>
            </w:r>
          </w:p>
          <w:p w14:paraId="78570C67"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w:t>
            </w:r>
            <w:r>
              <w:rPr>
                <w:rFonts w:ascii="宋体" w:eastAsia="宋体" w:hAnsi="宋体" w:cs="宋体"/>
                <w:color w:val="000000"/>
                <w:kern w:val="0"/>
                <w:szCs w:val="24"/>
              </w:rPr>
              <w:t>0</w:t>
            </w:r>
            <w:r>
              <w:rPr>
                <w:rFonts w:ascii="宋体" w:eastAsia="宋体" w:hAnsi="宋体" w:cs="宋体" w:hint="eastAsia"/>
                <w:color w:val="000000"/>
                <w:kern w:val="0"/>
                <w:szCs w:val="24"/>
              </w:rPr>
              <w:t>-参考价格不存在</w:t>
            </w:r>
          </w:p>
        </w:tc>
      </w:tr>
      <w:tr w:rsidR="000A0BBA" w14:paraId="1598924D"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622CF8D0" w14:textId="77777777" w:rsidR="000A0BBA" w:rsidRDefault="000A0BBA">
            <w:pPr>
              <w:pStyle w:val="affb"/>
              <w:numPr>
                <w:ilvl w:val="0"/>
                <w:numId w:val="52"/>
              </w:numPr>
              <w:ind w:firstLineChars="0"/>
              <w:rPr>
                <w:rFonts w:ascii="Times New Roman" w:hAnsi="Times New Roman" w:cs="Times New Roman"/>
                <w:szCs w:val="21"/>
              </w:rPr>
            </w:pPr>
          </w:p>
        </w:tc>
        <w:tc>
          <w:tcPr>
            <w:tcW w:w="1642" w:type="pct"/>
            <w:tcBorders>
              <w:top w:val="outset" w:sz="6" w:space="0" w:color="111111"/>
              <w:left w:val="outset" w:sz="6" w:space="0" w:color="111111"/>
              <w:bottom w:val="outset" w:sz="6" w:space="0" w:color="111111"/>
              <w:right w:val="outset" w:sz="6" w:space="0" w:color="111111"/>
            </w:tcBorders>
            <w:vAlign w:val="center"/>
          </w:tcPr>
          <w:p w14:paraId="7252338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指定仓库代码</w:t>
            </w:r>
          </w:p>
        </w:tc>
        <w:tc>
          <w:tcPr>
            <w:tcW w:w="641" w:type="pct"/>
            <w:tcBorders>
              <w:top w:val="outset" w:sz="6" w:space="0" w:color="111111"/>
              <w:left w:val="outset" w:sz="6" w:space="0" w:color="111111"/>
              <w:bottom w:val="outset" w:sz="6" w:space="0" w:color="111111"/>
              <w:right w:val="outset" w:sz="6" w:space="0" w:color="111111"/>
            </w:tcBorders>
          </w:tcPr>
          <w:p w14:paraId="568EC3F0"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color w:val="000000"/>
                <w:kern w:val="0"/>
                <w:szCs w:val="24"/>
              </w:rPr>
              <w:t>C</w:t>
            </w:r>
            <w:r>
              <w:rPr>
                <w:rFonts w:asciiTheme="minorEastAsia" w:hAnsiTheme="minorEastAsia" w:cs="宋体" w:hint="eastAsia"/>
                <w:color w:val="000000"/>
                <w:kern w:val="0"/>
                <w:szCs w:val="24"/>
              </w:rPr>
              <w:t>4</w:t>
            </w:r>
          </w:p>
        </w:tc>
        <w:tc>
          <w:tcPr>
            <w:tcW w:w="2335" w:type="pct"/>
            <w:tcBorders>
              <w:top w:val="outset" w:sz="6" w:space="0" w:color="111111"/>
              <w:left w:val="outset" w:sz="6" w:space="0" w:color="111111"/>
              <w:bottom w:val="outset" w:sz="6" w:space="0" w:color="111111"/>
              <w:right w:val="outset" w:sz="6" w:space="0" w:color="111111"/>
            </w:tcBorders>
            <w:vAlign w:val="center"/>
          </w:tcPr>
          <w:p w14:paraId="3DFFB391" w14:textId="77777777" w:rsidR="000A0BBA" w:rsidRDefault="00710C00">
            <w:pPr>
              <w:widowControl/>
              <w:ind w:firstLineChars="0" w:firstLine="0"/>
              <w:rPr>
                <w:rFonts w:ascii="宋体" w:eastAsia="宋体" w:hAnsi="宋体" w:cs="宋体"/>
                <w:color w:val="000000"/>
                <w:kern w:val="0"/>
                <w:szCs w:val="24"/>
              </w:rPr>
            </w:pPr>
            <w:r>
              <w:rPr>
                <w:rFonts w:hint="eastAsia"/>
              </w:rPr>
              <w:t>白银合约时字段有值</w:t>
            </w:r>
          </w:p>
        </w:tc>
      </w:tr>
    </w:tbl>
    <w:p w14:paraId="19315889" w14:textId="77777777" w:rsidR="000A0BBA" w:rsidRDefault="000A0BBA">
      <w:pPr>
        <w:ind w:firstLine="480"/>
        <w:rPr>
          <w:szCs w:val="21"/>
        </w:rPr>
      </w:pPr>
    </w:p>
    <w:p w14:paraId="151E3AF7" w14:textId="77777777" w:rsidR="000A0BBA" w:rsidRDefault="00710C00">
      <w:pPr>
        <w:pStyle w:val="21"/>
        <w:numPr>
          <w:ilvl w:val="1"/>
          <w:numId w:val="9"/>
        </w:numPr>
        <w:ind w:left="0" w:firstLineChars="0" w:firstLine="0"/>
      </w:pPr>
      <w:bookmarkStart w:id="218" w:name="_Toc166485988"/>
      <w:r>
        <w:rPr>
          <w:rFonts w:hint="eastAsia"/>
        </w:rPr>
        <w:t>期权</w:t>
      </w:r>
      <w:r>
        <w:t>权利金</w:t>
      </w:r>
      <w:r>
        <w:rPr>
          <w:rFonts w:hint="eastAsia"/>
        </w:rPr>
        <w:t>清算</w:t>
      </w:r>
      <w:r>
        <w:t>单</w:t>
      </w:r>
      <w:r>
        <w:rPr>
          <w:rFonts w:hint="eastAsia"/>
        </w:rPr>
        <w:t>数据文件</w:t>
      </w:r>
      <w:bookmarkEnd w:id="218"/>
    </w:p>
    <w:p w14:paraId="43C8DC3D" w14:textId="77777777" w:rsidR="000A0BBA" w:rsidRDefault="00710C00">
      <w:pPr>
        <w:pStyle w:val="30"/>
        <w:numPr>
          <w:ilvl w:val="2"/>
          <w:numId w:val="9"/>
        </w:numPr>
        <w:ind w:left="0" w:firstLineChars="0" w:firstLine="0"/>
      </w:pPr>
      <w:bookmarkStart w:id="219" w:name="_Toc166485989"/>
      <w:r>
        <w:t>明细</w:t>
      </w:r>
      <w:r>
        <w:rPr>
          <w:rFonts w:hint="eastAsia"/>
        </w:rPr>
        <w:t>记录</w:t>
      </w:r>
      <w:bookmarkEnd w:id="219"/>
    </w:p>
    <w:p w14:paraId="0BB5E715" w14:textId="77777777" w:rsidR="000A0BBA" w:rsidRDefault="00710C00">
      <w:pPr>
        <w:ind w:firstLine="480"/>
        <w:rPr>
          <w:szCs w:val="21"/>
        </w:rPr>
      </w:pPr>
      <w:r>
        <w:rPr>
          <w:szCs w:val="21"/>
        </w:rPr>
        <w:t>提供二级系</w:t>
      </w:r>
      <w:r>
        <w:rPr>
          <w:rFonts w:hint="eastAsia"/>
          <w:szCs w:val="21"/>
        </w:rPr>
        <w:t>统当前交易日询价期权</w:t>
      </w:r>
      <w:r>
        <w:rPr>
          <w:szCs w:val="21"/>
        </w:rPr>
        <w:t>权利金清算单信息</w:t>
      </w:r>
    </w:p>
    <w:tbl>
      <w:tblPr>
        <w:tblW w:w="5000"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634"/>
        <w:gridCol w:w="2935"/>
        <w:gridCol w:w="1097"/>
        <w:gridCol w:w="3630"/>
      </w:tblGrid>
      <w:tr w:rsidR="000A0BBA" w14:paraId="510965A7" w14:textId="77777777">
        <w:trPr>
          <w:tblHeader/>
          <w:jc w:val="center"/>
        </w:trPr>
        <w:tc>
          <w:tcPr>
            <w:tcW w:w="382" w:type="pct"/>
            <w:tcBorders>
              <w:top w:val="outset" w:sz="6" w:space="0" w:color="111111"/>
              <w:left w:val="outset" w:sz="6" w:space="0" w:color="111111"/>
              <w:bottom w:val="outset" w:sz="6" w:space="0" w:color="111111"/>
              <w:right w:val="outset" w:sz="6" w:space="0" w:color="111111"/>
            </w:tcBorders>
            <w:shd w:val="clear" w:color="auto" w:fill="C0C0C0"/>
          </w:tcPr>
          <w:p w14:paraId="5C6EB8B7"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序号</w:t>
            </w:r>
          </w:p>
        </w:tc>
        <w:tc>
          <w:tcPr>
            <w:tcW w:w="1769"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1EB12524"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b/>
                <w:color w:val="000000"/>
                <w:kern w:val="0"/>
                <w:szCs w:val="24"/>
              </w:rPr>
              <w:t>属性描述</w:t>
            </w:r>
          </w:p>
        </w:tc>
        <w:tc>
          <w:tcPr>
            <w:tcW w:w="661" w:type="pct"/>
            <w:tcBorders>
              <w:top w:val="outset" w:sz="6" w:space="0" w:color="111111"/>
              <w:left w:val="outset" w:sz="6" w:space="0" w:color="111111"/>
              <w:bottom w:val="outset" w:sz="6" w:space="0" w:color="111111"/>
              <w:right w:val="outset" w:sz="6" w:space="0" w:color="111111"/>
            </w:tcBorders>
            <w:shd w:val="clear" w:color="auto" w:fill="C0C0C0"/>
          </w:tcPr>
          <w:p w14:paraId="0CEA95B2"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数据类型</w:t>
            </w:r>
          </w:p>
        </w:tc>
        <w:tc>
          <w:tcPr>
            <w:tcW w:w="2188"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1E7D894F"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b/>
                <w:color w:val="000000"/>
                <w:kern w:val="0"/>
                <w:szCs w:val="24"/>
              </w:rPr>
              <w:t>说明</w:t>
            </w:r>
          </w:p>
        </w:tc>
      </w:tr>
      <w:tr w:rsidR="000A0BBA" w14:paraId="3CD21F7D"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708D9C38" w14:textId="77777777" w:rsidR="000A0BBA" w:rsidRDefault="000A0BBA">
            <w:pPr>
              <w:pStyle w:val="affb"/>
              <w:numPr>
                <w:ilvl w:val="0"/>
                <w:numId w:val="53"/>
              </w:numPr>
              <w:ind w:firstLineChars="0"/>
              <w:rPr>
                <w:rFonts w:ascii="Times New Roman" w:hAnsi="Times New Roman" w:cs="Times New Roman"/>
                <w:szCs w:val="21"/>
              </w:rPr>
            </w:pPr>
          </w:p>
        </w:tc>
        <w:tc>
          <w:tcPr>
            <w:tcW w:w="1769" w:type="pct"/>
            <w:tcBorders>
              <w:top w:val="outset" w:sz="6" w:space="0" w:color="111111"/>
              <w:left w:val="outset" w:sz="6" w:space="0" w:color="111111"/>
              <w:bottom w:val="outset" w:sz="6" w:space="0" w:color="111111"/>
              <w:right w:val="outset" w:sz="6" w:space="0" w:color="111111"/>
            </w:tcBorders>
            <w:vAlign w:val="center"/>
          </w:tcPr>
          <w:p w14:paraId="03AF0769"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日期</w:t>
            </w:r>
          </w:p>
        </w:tc>
        <w:tc>
          <w:tcPr>
            <w:tcW w:w="661" w:type="pct"/>
            <w:tcBorders>
              <w:top w:val="outset" w:sz="6" w:space="0" w:color="111111"/>
              <w:left w:val="outset" w:sz="6" w:space="0" w:color="111111"/>
              <w:bottom w:val="outset" w:sz="6" w:space="0" w:color="111111"/>
              <w:right w:val="outset" w:sz="6" w:space="0" w:color="111111"/>
            </w:tcBorders>
          </w:tcPr>
          <w:p w14:paraId="6CBBEC62"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color w:val="000000"/>
                <w:kern w:val="0"/>
                <w:szCs w:val="24"/>
              </w:rPr>
              <w:t>C8</w:t>
            </w:r>
          </w:p>
        </w:tc>
        <w:tc>
          <w:tcPr>
            <w:tcW w:w="2188" w:type="pct"/>
            <w:tcBorders>
              <w:top w:val="outset" w:sz="6" w:space="0" w:color="111111"/>
              <w:left w:val="outset" w:sz="6" w:space="0" w:color="111111"/>
              <w:bottom w:val="outset" w:sz="6" w:space="0" w:color="111111"/>
              <w:right w:val="outset" w:sz="6" w:space="0" w:color="111111"/>
            </w:tcBorders>
            <w:vAlign w:val="center"/>
          </w:tcPr>
          <w:p w14:paraId="0068500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生成清算单的时间,格式</w:t>
            </w:r>
            <w:r>
              <w:rPr>
                <w:rFonts w:ascii="宋体" w:eastAsia="宋体" w:hAnsi="宋体" w:cs="宋体"/>
                <w:color w:val="000000"/>
                <w:kern w:val="0"/>
                <w:szCs w:val="24"/>
              </w:rPr>
              <w:t>：</w:t>
            </w:r>
            <w:r>
              <w:rPr>
                <w:rFonts w:ascii="宋体" w:eastAsia="宋体" w:hAnsi="宋体" w:cs="宋体" w:hint="eastAsia"/>
                <w:color w:val="000000"/>
                <w:kern w:val="0"/>
                <w:szCs w:val="24"/>
              </w:rPr>
              <w:t>YYYYMMDD</w:t>
            </w:r>
          </w:p>
        </w:tc>
      </w:tr>
      <w:tr w:rsidR="000A0BBA" w14:paraId="51CC9CFD"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640ED22E" w14:textId="77777777" w:rsidR="000A0BBA" w:rsidRDefault="000A0BBA">
            <w:pPr>
              <w:pStyle w:val="affb"/>
              <w:numPr>
                <w:ilvl w:val="0"/>
                <w:numId w:val="53"/>
              </w:numPr>
              <w:ind w:firstLineChars="0"/>
              <w:rPr>
                <w:rFonts w:ascii="Times New Roman" w:hAnsi="Times New Roman" w:cs="Times New Roman"/>
                <w:szCs w:val="21"/>
              </w:rPr>
            </w:pPr>
          </w:p>
        </w:tc>
        <w:tc>
          <w:tcPr>
            <w:tcW w:w="1769" w:type="pct"/>
            <w:tcBorders>
              <w:top w:val="outset" w:sz="6" w:space="0" w:color="111111"/>
              <w:left w:val="outset" w:sz="6" w:space="0" w:color="111111"/>
              <w:bottom w:val="outset" w:sz="6" w:space="0" w:color="111111"/>
              <w:right w:val="outset" w:sz="6" w:space="0" w:color="111111"/>
            </w:tcBorders>
            <w:vAlign w:val="center"/>
          </w:tcPr>
          <w:p w14:paraId="27A219C9"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询价期权权利金清算单编号</w:t>
            </w:r>
          </w:p>
        </w:tc>
        <w:tc>
          <w:tcPr>
            <w:tcW w:w="661" w:type="pct"/>
            <w:tcBorders>
              <w:top w:val="outset" w:sz="6" w:space="0" w:color="111111"/>
              <w:left w:val="outset" w:sz="6" w:space="0" w:color="111111"/>
              <w:bottom w:val="outset" w:sz="6" w:space="0" w:color="111111"/>
              <w:right w:val="outset" w:sz="6" w:space="0" w:color="111111"/>
            </w:tcBorders>
          </w:tcPr>
          <w:p w14:paraId="10C3FD27"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C20</w:t>
            </w:r>
          </w:p>
        </w:tc>
        <w:tc>
          <w:tcPr>
            <w:tcW w:w="2188" w:type="pct"/>
            <w:tcBorders>
              <w:top w:val="outset" w:sz="6" w:space="0" w:color="111111"/>
              <w:left w:val="outset" w:sz="6" w:space="0" w:color="111111"/>
              <w:bottom w:val="outset" w:sz="6" w:space="0" w:color="111111"/>
              <w:right w:val="outset" w:sz="6" w:space="0" w:color="111111"/>
            </w:tcBorders>
            <w:vAlign w:val="center"/>
          </w:tcPr>
          <w:p w14:paraId="49D37F6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 xml:space="preserve">　</w:t>
            </w:r>
          </w:p>
        </w:tc>
      </w:tr>
      <w:tr w:rsidR="000A0BBA" w14:paraId="01A4929B"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31AF83AE" w14:textId="77777777" w:rsidR="000A0BBA" w:rsidRDefault="000A0BBA">
            <w:pPr>
              <w:pStyle w:val="affb"/>
              <w:numPr>
                <w:ilvl w:val="0"/>
                <w:numId w:val="53"/>
              </w:numPr>
              <w:ind w:firstLineChars="0"/>
              <w:rPr>
                <w:rFonts w:ascii="Times New Roman" w:hAnsi="Times New Roman" w:cs="Times New Roman"/>
                <w:szCs w:val="21"/>
              </w:rPr>
            </w:pPr>
          </w:p>
        </w:tc>
        <w:tc>
          <w:tcPr>
            <w:tcW w:w="1769" w:type="pct"/>
            <w:tcBorders>
              <w:top w:val="outset" w:sz="6" w:space="0" w:color="111111"/>
              <w:left w:val="outset" w:sz="6" w:space="0" w:color="111111"/>
              <w:bottom w:val="outset" w:sz="6" w:space="0" w:color="111111"/>
              <w:right w:val="outset" w:sz="6" w:space="0" w:color="111111"/>
            </w:tcBorders>
            <w:vAlign w:val="center"/>
          </w:tcPr>
          <w:p w14:paraId="355B8806"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成交单编号</w:t>
            </w:r>
          </w:p>
        </w:tc>
        <w:tc>
          <w:tcPr>
            <w:tcW w:w="661" w:type="pct"/>
            <w:tcBorders>
              <w:top w:val="outset" w:sz="6" w:space="0" w:color="111111"/>
              <w:left w:val="outset" w:sz="6" w:space="0" w:color="111111"/>
              <w:bottom w:val="outset" w:sz="6" w:space="0" w:color="111111"/>
              <w:right w:val="outset" w:sz="6" w:space="0" w:color="111111"/>
            </w:tcBorders>
          </w:tcPr>
          <w:p w14:paraId="137E118B"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C20</w:t>
            </w:r>
          </w:p>
        </w:tc>
        <w:tc>
          <w:tcPr>
            <w:tcW w:w="2188" w:type="pct"/>
            <w:tcBorders>
              <w:top w:val="outset" w:sz="6" w:space="0" w:color="111111"/>
              <w:left w:val="outset" w:sz="6" w:space="0" w:color="111111"/>
              <w:bottom w:val="outset" w:sz="6" w:space="0" w:color="111111"/>
              <w:right w:val="outset" w:sz="6" w:space="0" w:color="111111"/>
            </w:tcBorders>
            <w:vAlign w:val="center"/>
          </w:tcPr>
          <w:p w14:paraId="6673C049"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 xml:space="preserve">　</w:t>
            </w:r>
          </w:p>
        </w:tc>
      </w:tr>
      <w:tr w:rsidR="000A0BBA" w14:paraId="59FCF11A"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2198EEDF" w14:textId="77777777" w:rsidR="000A0BBA" w:rsidRDefault="000A0BBA">
            <w:pPr>
              <w:pStyle w:val="affb"/>
              <w:numPr>
                <w:ilvl w:val="0"/>
                <w:numId w:val="53"/>
              </w:numPr>
              <w:ind w:firstLineChars="0"/>
              <w:rPr>
                <w:rFonts w:ascii="Times New Roman" w:hAnsi="Times New Roman" w:cs="Times New Roman"/>
                <w:szCs w:val="21"/>
              </w:rPr>
            </w:pPr>
          </w:p>
        </w:tc>
        <w:tc>
          <w:tcPr>
            <w:tcW w:w="1769" w:type="pct"/>
            <w:tcBorders>
              <w:top w:val="outset" w:sz="6" w:space="0" w:color="111111"/>
              <w:left w:val="outset" w:sz="6" w:space="0" w:color="111111"/>
              <w:bottom w:val="outset" w:sz="6" w:space="0" w:color="111111"/>
              <w:right w:val="outset" w:sz="6" w:space="0" w:color="111111"/>
            </w:tcBorders>
            <w:vAlign w:val="center"/>
          </w:tcPr>
          <w:p w14:paraId="03109B16"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席位</w:t>
            </w:r>
            <w:r>
              <w:rPr>
                <w:rFonts w:ascii="宋体" w:eastAsia="宋体" w:hAnsi="宋体" w:cs="宋体"/>
                <w:color w:val="000000"/>
                <w:kern w:val="0"/>
                <w:szCs w:val="24"/>
              </w:rPr>
              <w:t>代码</w:t>
            </w:r>
          </w:p>
        </w:tc>
        <w:tc>
          <w:tcPr>
            <w:tcW w:w="661" w:type="pct"/>
            <w:tcBorders>
              <w:top w:val="outset" w:sz="6" w:space="0" w:color="111111"/>
              <w:left w:val="outset" w:sz="6" w:space="0" w:color="111111"/>
              <w:bottom w:val="outset" w:sz="6" w:space="0" w:color="111111"/>
              <w:right w:val="outset" w:sz="6" w:space="0" w:color="111111"/>
            </w:tcBorders>
          </w:tcPr>
          <w:p w14:paraId="2F1A5134"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C6</w:t>
            </w:r>
          </w:p>
        </w:tc>
        <w:tc>
          <w:tcPr>
            <w:tcW w:w="2188" w:type="pct"/>
            <w:tcBorders>
              <w:top w:val="outset" w:sz="6" w:space="0" w:color="111111"/>
              <w:left w:val="outset" w:sz="6" w:space="0" w:color="111111"/>
              <w:bottom w:val="outset" w:sz="6" w:space="0" w:color="111111"/>
              <w:right w:val="outset" w:sz="6" w:space="0" w:color="111111"/>
            </w:tcBorders>
            <w:vAlign w:val="center"/>
          </w:tcPr>
          <w:p w14:paraId="1FAA0E8D" w14:textId="77777777" w:rsidR="000A0BBA" w:rsidRDefault="000A0BBA">
            <w:pPr>
              <w:widowControl/>
              <w:ind w:firstLineChars="0" w:firstLine="0"/>
              <w:rPr>
                <w:rFonts w:ascii="宋体" w:eastAsia="宋体" w:hAnsi="宋体" w:cs="宋体"/>
                <w:color w:val="000000"/>
                <w:kern w:val="0"/>
                <w:szCs w:val="24"/>
              </w:rPr>
            </w:pPr>
          </w:p>
        </w:tc>
      </w:tr>
      <w:tr w:rsidR="000A0BBA" w14:paraId="4E07E11E"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57BA6BA4" w14:textId="77777777" w:rsidR="000A0BBA" w:rsidRDefault="000A0BBA">
            <w:pPr>
              <w:pStyle w:val="affb"/>
              <w:numPr>
                <w:ilvl w:val="0"/>
                <w:numId w:val="53"/>
              </w:numPr>
              <w:ind w:firstLineChars="0"/>
              <w:rPr>
                <w:rFonts w:ascii="Times New Roman" w:hAnsi="Times New Roman" w:cs="Times New Roman"/>
                <w:szCs w:val="21"/>
              </w:rPr>
            </w:pPr>
          </w:p>
        </w:tc>
        <w:tc>
          <w:tcPr>
            <w:tcW w:w="1769" w:type="pct"/>
            <w:tcBorders>
              <w:top w:val="outset" w:sz="6" w:space="0" w:color="111111"/>
              <w:left w:val="outset" w:sz="6" w:space="0" w:color="111111"/>
              <w:bottom w:val="outset" w:sz="6" w:space="0" w:color="111111"/>
              <w:right w:val="outset" w:sz="6" w:space="0" w:color="111111"/>
            </w:tcBorders>
            <w:vAlign w:val="center"/>
          </w:tcPr>
          <w:p w14:paraId="25C0580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客户代码</w:t>
            </w:r>
          </w:p>
        </w:tc>
        <w:tc>
          <w:tcPr>
            <w:tcW w:w="661" w:type="pct"/>
            <w:tcBorders>
              <w:top w:val="outset" w:sz="6" w:space="0" w:color="111111"/>
              <w:left w:val="outset" w:sz="6" w:space="0" w:color="111111"/>
              <w:bottom w:val="outset" w:sz="6" w:space="0" w:color="111111"/>
              <w:right w:val="outset" w:sz="6" w:space="0" w:color="111111"/>
            </w:tcBorders>
          </w:tcPr>
          <w:p w14:paraId="5EFE027F"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C10</w:t>
            </w:r>
          </w:p>
        </w:tc>
        <w:tc>
          <w:tcPr>
            <w:tcW w:w="2188" w:type="pct"/>
            <w:tcBorders>
              <w:top w:val="outset" w:sz="6" w:space="0" w:color="111111"/>
              <w:left w:val="outset" w:sz="6" w:space="0" w:color="111111"/>
              <w:bottom w:val="outset" w:sz="6" w:space="0" w:color="111111"/>
              <w:right w:val="outset" w:sz="6" w:space="0" w:color="111111"/>
            </w:tcBorders>
            <w:vAlign w:val="center"/>
          </w:tcPr>
          <w:p w14:paraId="51B2A8F0" w14:textId="77777777" w:rsidR="000A0BBA" w:rsidRDefault="000A0BBA">
            <w:pPr>
              <w:widowControl/>
              <w:ind w:firstLineChars="0" w:firstLine="0"/>
              <w:rPr>
                <w:rFonts w:ascii="宋体" w:eastAsia="宋体" w:hAnsi="宋体" w:cs="宋体"/>
                <w:color w:val="000000"/>
                <w:kern w:val="0"/>
                <w:szCs w:val="24"/>
              </w:rPr>
            </w:pPr>
          </w:p>
        </w:tc>
      </w:tr>
      <w:tr w:rsidR="000A0BBA" w14:paraId="6C50FA9C"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1F542540" w14:textId="77777777" w:rsidR="000A0BBA" w:rsidRDefault="000A0BBA">
            <w:pPr>
              <w:pStyle w:val="affb"/>
              <w:numPr>
                <w:ilvl w:val="0"/>
                <w:numId w:val="53"/>
              </w:numPr>
              <w:ind w:firstLineChars="0"/>
              <w:rPr>
                <w:rFonts w:ascii="Times New Roman" w:hAnsi="Times New Roman" w:cs="Times New Roman"/>
                <w:szCs w:val="21"/>
              </w:rPr>
            </w:pPr>
          </w:p>
        </w:tc>
        <w:tc>
          <w:tcPr>
            <w:tcW w:w="1769" w:type="pct"/>
            <w:tcBorders>
              <w:top w:val="outset" w:sz="6" w:space="0" w:color="111111"/>
              <w:left w:val="outset" w:sz="6" w:space="0" w:color="111111"/>
              <w:bottom w:val="outset" w:sz="6" w:space="0" w:color="111111"/>
              <w:right w:val="outset" w:sz="6" w:space="0" w:color="111111"/>
            </w:tcBorders>
            <w:vAlign w:val="center"/>
          </w:tcPr>
          <w:p w14:paraId="7A25CA8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本方方向（原交易方向）</w:t>
            </w:r>
          </w:p>
        </w:tc>
        <w:tc>
          <w:tcPr>
            <w:tcW w:w="661" w:type="pct"/>
            <w:tcBorders>
              <w:top w:val="outset" w:sz="6" w:space="0" w:color="111111"/>
              <w:left w:val="outset" w:sz="6" w:space="0" w:color="111111"/>
              <w:bottom w:val="outset" w:sz="6" w:space="0" w:color="111111"/>
              <w:right w:val="outset" w:sz="6" w:space="0" w:color="111111"/>
            </w:tcBorders>
          </w:tcPr>
          <w:p w14:paraId="16D8C6A3"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C4</w:t>
            </w:r>
          </w:p>
        </w:tc>
        <w:tc>
          <w:tcPr>
            <w:tcW w:w="2188" w:type="pct"/>
            <w:tcBorders>
              <w:top w:val="outset" w:sz="6" w:space="0" w:color="111111"/>
              <w:left w:val="outset" w:sz="6" w:space="0" w:color="111111"/>
              <w:bottom w:val="outset" w:sz="6" w:space="0" w:color="111111"/>
              <w:right w:val="outset" w:sz="6" w:space="0" w:color="111111"/>
            </w:tcBorders>
            <w:vAlign w:val="center"/>
          </w:tcPr>
          <w:p w14:paraId="15492A4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买方</w:t>
            </w:r>
          </w:p>
          <w:p w14:paraId="32E73E6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卖方</w:t>
            </w:r>
          </w:p>
        </w:tc>
      </w:tr>
      <w:tr w:rsidR="000A0BBA" w14:paraId="2AC5FE85"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79AB17AC" w14:textId="77777777" w:rsidR="000A0BBA" w:rsidRDefault="000A0BBA">
            <w:pPr>
              <w:pStyle w:val="affb"/>
              <w:numPr>
                <w:ilvl w:val="0"/>
                <w:numId w:val="53"/>
              </w:numPr>
              <w:ind w:firstLineChars="0"/>
              <w:rPr>
                <w:rFonts w:ascii="Times New Roman" w:hAnsi="Times New Roman" w:cs="Times New Roman"/>
                <w:szCs w:val="21"/>
              </w:rPr>
            </w:pPr>
          </w:p>
        </w:tc>
        <w:tc>
          <w:tcPr>
            <w:tcW w:w="1769" w:type="pct"/>
            <w:tcBorders>
              <w:top w:val="outset" w:sz="6" w:space="0" w:color="111111"/>
              <w:left w:val="outset" w:sz="6" w:space="0" w:color="111111"/>
              <w:bottom w:val="outset" w:sz="6" w:space="0" w:color="111111"/>
              <w:right w:val="outset" w:sz="6" w:space="0" w:color="111111"/>
            </w:tcBorders>
            <w:vAlign w:val="center"/>
          </w:tcPr>
          <w:p w14:paraId="33B81BF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合约代码</w:t>
            </w:r>
          </w:p>
        </w:tc>
        <w:tc>
          <w:tcPr>
            <w:tcW w:w="661" w:type="pct"/>
            <w:tcBorders>
              <w:top w:val="outset" w:sz="6" w:space="0" w:color="111111"/>
              <w:left w:val="outset" w:sz="6" w:space="0" w:color="111111"/>
              <w:bottom w:val="outset" w:sz="6" w:space="0" w:color="111111"/>
              <w:right w:val="outset" w:sz="6" w:space="0" w:color="111111"/>
            </w:tcBorders>
          </w:tcPr>
          <w:p w14:paraId="3916B884"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w:t>
            </w:r>
            <w:r>
              <w:rPr>
                <w:rFonts w:asciiTheme="minorEastAsia" w:hAnsiTheme="minorEastAsia" w:cs="宋体"/>
                <w:color w:val="000000"/>
                <w:kern w:val="0"/>
                <w:szCs w:val="24"/>
              </w:rPr>
              <w:t>8</w:t>
            </w:r>
          </w:p>
        </w:tc>
        <w:tc>
          <w:tcPr>
            <w:tcW w:w="2188" w:type="pct"/>
            <w:tcBorders>
              <w:top w:val="outset" w:sz="6" w:space="0" w:color="111111"/>
              <w:left w:val="outset" w:sz="6" w:space="0" w:color="111111"/>
              <w:bottom w:val="outset" w:sz="6" w:space="0" w:color="111111"/>
              <w:right w:val="outset" w:sz="6" w:space="0" w:color="111111"/>
            </w:tcBorders>
            <w:vAlign w:val="center"/>
          </w:tcPr>
          <w:p w14:paraId="37B1603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最长8位字符</w:t>
            </w:r>
          </w:p>
        </w:tc>
      </w:tr>
      <w:tr w:rsidR="000A0BBA" w14:paraId="1CB37948"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08C1FF8C" w14:textId="77777777" w:rsidR="000A0BBA" w:rsidRDefault="000A0BBA">
            <w:pPr>
              <w:pStyle w:val="affb"/>
              <w:numPr>
                <w:ilvl w:val="0"/>
                <w:numId w:val="53"/>
              </w:numPr>
              <w:ind w:firstLineChars="0"/>
              <w:rPr>
                <w:rFonts w:ascii="Times New Roman" w:hAnsi="Times New Roman" w:cs="Times New Roman"/>
                <w:szCs w:val="21"/>
              </w:rPr>
            </w:pPr>
          </w:p>
        </w:tc>
        <w:tc>
          <w:tcPr>
            <w:tcW w:w="1769" w:type="pct"/>
            <w:tcBorders>
              <w:top w:val="outset" w:sz="6" w:space="0" w:color="111111"/>
              <w:left w:val="outset" w:sz="6" w:space="0" w:color="111111"/>
              <w:bottom w:val="outset" w:sz="6" w:space="0" w:color="111111"/>
              <w:right w:val="outset" w:sz="6" w:space="0" w:color="111111"/>
            </w:tcBorders>
            <w:vAlign w:val="center"/>
          </w:tcPr>
          <w:p w14:paraId="15755F6D"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开平</w:t>
            </w:r>
            <w:proofErr w:type="gramStart"/>
            <w:r>
              <w:rPr>
                <w:rFonts w:ascii="宋体" w:eastAsia="宋体" w:hAnsi="宋体" w:cs="宋体" w:hint="eastAsia"/>
                <w:color w:val="000000"/>
                <w:kern w:val="0"/>
                <w:szCs w:val="24"/>
              </w:rPr>
              <w:t>仓标志</w:t>
            </w:r>
            <w:proofErr w:type="gramEnd"/>
          </w:p>
        </w:tc>
        <w:tc>
          <w:tcPr>
            <w:tcW w:w="661" w:type="pct"/>
            <w:tcBorders>
              <w:top w:val="outset" w:sz="6" w:space="0" w:color="111111"/>
              <w:left w:val="outset" w:sz="6" w:space="0" w:color="111111"/>
              <w:bottom w:val="outset" w:sz="6" w:space="0" w:color="111111"/>
              <w:right w:val="outset" w:sz="6" w:space="0" w:color="111111"/>
            </w:tcBorders>
          </w:tcPr>
          <w:p w14:paraId="52DA899A"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C4</w:t>
            </w:r>
          </w:p>
        </w:tc>
        <w:tc>
          <w:tcPr>
            <w:tcW w:w="2188" w:type="pct"/>
            <w:tcBorders>
              <w:top w:val="outset" w:sz="6" w:space="0" w:color="111111"/>
              <w:left w:val="outset" w:sz="6" w:space="0" w:color="111111"/>
              <w:bottom w:val="outset" w:sz="6" w:space="0" w:color="111111"/>
              <w:right w:val="outset" w:sz="6" w:space="0" w:color="111111"/>
            </w:tcBorders>
            <w:vAlign w:val="center"/>
          </w:tcPr>
          <w:p w14:paraId="24DDAAD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0-开仓</w:t>
            </w:r>
          </w:p>
          <w:p w14:paraId="66EFE866"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 xml:space="preserve">1-平仓　</w:t>
            </w:r>
          </w:p>
        </w:tc>
      </w:tr>
      <w:tr w:rsidR="000A0BBA" w14:paraId="4B4E450B"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2C408C09" w14:textId="77777777" w:rsidR="000A0BBA" w:rsidRDefault="000A0BBA">
            <w:pPr>
              <w:pStyle w:val="affb"/>
              <w:numPr>
                <w:ilvl w:val="0"/>
                <w:numId w:val="53"/>
              </w:numPr>
              <w:ind w:firstLineChars="0"/>
              <w:rPr>
                <w:rFonts w:ascii="Times New Roman" w:hAnsi="Times New Roman" w:cs="Times New Roman"/>
                <w:szCs w:val="21"/>
              </w:rPr>
            </w:pPr>
          </w:p>
        </w:tc>
        <w:tc>
          <w:tcPr>
            <w:tcW w:w="1769" w:type="pct"/>
            <w:tcBorders>
              <w:top w:val="outset" w:sz="6" w:space="0" w:color="111111"/>
              <w:left w:val="outset" w:sz="6" w:space="0" w:color="111111"/>
              <w:bottom w:val="outset" w:sz="6" w:space="0" w:color="111111"/>
              <w:right w:val="outset" w:sz="6" w:space="0" w:color="111111"/>
            </w:tcBorders>
            <w:vAlign w:val="center"/>
          </w:tcPr>
          <w:p w14:paraId="4348F6A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权利金</w:t>
            </w:r>
          </w:p>
        </w:tc>
        <w:tc>
          <w:tcPr>
            <w:tcW w:w="661" w:type="pct"/>
            <w:tcBorders>
              <w:top w:val="outset" w:sz="6" w:space="0" w:color="111111"/>
              <w:left w:val="outset" w:sz="6" w:space="0" w:color="111111"/>
              <w:bottom w:val="outset" w:sz="6" w:space="0" w:color="111111"/>
              <w:right w:val="outset" w:sz="6" w:space="0" w:color="111111"/>
            </w:tcBorders>
          </w:tcPr>
          <w:p w14:paraId="612C6101"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szCs w:val="21"/>
              </w:rPr>
              <w:t>N(</w:t>
            </w:r>
            <w:proofErr w:type="gramEnd"/>
            <w:r>
              <w:rPr>
                <w:rFonts w:asciiTheme="minorEastAsia" w:hAnsiTheme="minorEastAsia"/>
                <w:szCs w:val="21"/>
              </w:rPr>
              <w:t>12,6)</w:t>
            </w:r>
          </w:p>
        </w:tc>
        <w:tc>
          <w:tcPr>
            <w:tcW w:w="2188" w:type="pct"/>
            <w:tcBorders>
              <w:top w:val="outset" w:sz="6" w:space="0" w:color="111111"/>
              <w:left w:val="outset" w:sz="6" w:space="0" w:color="111111"/>
              <w:bottom w:val="outset" w:sz="6" w:space="0" w:color="111111"/>
              <w:right w:val="outset" w:sz="6" w:space="0" w:color="111111"/>
            </w:tcBorders>
            <w:vAlign w:val="center"/>
          </w:tcPr>
          <w:p w14:paraId="7E923D80"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单位：元/克、元/千克</w:t>
            </w:r>
          </w:p>
        </w:tc>
      </w:tr>
      <w:tr w:rsidR="000A0BBA" w14:paraId="0F70D18E"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14BBA66B" w14:textId="77777777" w:rsidR="000A0BBA" w:rsidRDefault="000A0BBA">
            <w:pPr>
              <w:pStyle w:val="affb"/>
              <w:numPr>
                <w:ilvl w:val="0"/>
                <w:numId w:val="53"/>
              </w:numPr>
              <w:ind w:firstLineChars="0"/>
              <w:rPr>
                <w:rFonts w:ascii="Times New Roman" w:hAnsi="Times New Roman" w:cs="Times New Roman"/>
                <w:szCs w:val="21"/>
              </w:rPr>
            </w:pPr>
          </w:p>
        </w:tc>
        <w:tc>
          <w:tcPr>
            <w:tcW w:w="1769" w:type="pct"/>
            <w:tcBorders>
              <w:top w:val="outset" w:sz="6" w:space="0" w:color="111111"/>
              <w:left w:val="outset" w:sz="6" w:space="0" w:color="111111"/>
              <w:bottom w:val="outset" w:sz="6" w:space="0" w:color="111111"/>
              <w:right w:val="outset" w:sz="6" w:space="0" w:color="111111"/>
            </w:tcBorders>
            <w:vAlign w:val="center"/>
          </w:tcPr>
          <w:p w14:paraId="7DEC0E2A"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数量</w:t>
            </w:r>
          </w:p>
        </w:tc>
        <w:tc>
          <w:tcPr>
            <w:tcW w:w="661" w:type="pct"/>
            <w:tcBorders>
              <w:top w:val="outset" w:sz="6" w:space="0" w:color="111111"/>
              <w:left w:val="outset" w:sz="6" w:space="0" w:color="111111"/>
              <w:bottom w:val="outset" w:sz="6" w:space="0" w:color="111111"/>
              <w:right w:val="outset" w:sz="6" w:space="0" w:color="111111"/>
            </w:tcBorders>
          </w:tcPr>
          <w:p w14:paraId="63E86368"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N10</w:t>
            </w:r>
          </w:p>
        </w:tc>
        <w:tc>
          <w:tcPr>
            <w:tcW w:w="2188" w:type="pct"/>
            <w:tcBorders>
              <w:top w:val="outset" w:sz="6" w:space="0" w:color="111111"/>
              <w:left w:val="outset" w:sz="6" w:space="0" w:color="111111"/>
              <w:bottom w:val="outset" w:sz="6" w:space="0" w:color="111111"/>
              <w:right w:val="outset" w:sz="6" w:space="0" w:color="111111"/>
            </w:tcBorders>
            <w:vAlign w:val="center"/>
          </w:tcPr>
          <w:p w14:paraId="653A7A40"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单位：手</w:t>
            </w:r>
          </w:p>
        </w:tc>
      </w:tr>
      <w:tr w:rsidR="000A0BBA" w14:paraId="5A4CBA05"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7623E210" w14:textId="77777777" w:rsidR="000A0BBA" w:rsidRDefault="000A0BBA">
            <w:pPr>
              <w:pStyle w:val="affb"/>
              <w:numPr>
                <w:ilvl w:val="0"/>
                <w:numId w:val="53"/>
              </w:numPr>
              <w:ind w:firstLineChars="0"/>
              <w:rPr>
                <w:rFonts w:ascii="Times New Roman" w:hAnsi="Times New Roman" w:cs="Times New Roman"/>
                <w:szCs w:val="21"/>
              </w:rPr>
            </w:pPr>
          </w:p>
        </w:tc>
        <w:tc>
          <w:tcPr>
            <w:tcW w:w="1769" w:type="pct"/>
            <w:tcBorders>
              <w:top w:val="outset" w:sz="6" w:space="0" w:color="111111"/>
              <w:left w:val="outset" w:sz="6" w:space="0" w:color="111111"/>
              <w:bottom w:val="outset" w:sz="6" w:space="0" w:color="111111"/>
              <w:right w:val="outset" w:sz="6" w:space="0" w:color="111111"/>
            </w:tcBorders>
            <w:vAlign w:val="center"/>
          </w:tcPr>
          <w:p w14:paraId="59A489D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重量</w:t>
            </w:r>
          </w:p>
        </w:tc>
        <w:tc>
          <w:tcPr>
            <w:tcW w:w="661" w:type="pct"/>
            <w:tcBorders>
              <w:top w:val="outset" w:sz="6" w:space="0" w:color="111111"/>
              <w:left w:val="outset" w:sz="6" w:space="0" w:color="111111"/>
              <w:bottom w:val="outset" w:sz="6" w:space="0" w:color="111111"/>
              <w:right w:val="outset" w:sz="6" w:space="0" w:color="111111"/>
            </w:tcBorders>
          </w:tcPr>
          <w:p w14:paraId="18487A56"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szCs w:val="21"/>
              </w:rPr>
              <w:t>N(</w:t>
            </w:r>
            <w:proofErr w:type="gramEnd"/>
            <w:r>
              <w:rPr>
                <w:rFonts w:asciiTheme="minorEastAsia" w:hAnsiTheme="minorEastAsia"/>
                <w:szCs w:val="21"/>
              </w:rPr>
              <w:t>12,6)</w:t>
            </w:r>
          </w:p>
        </w:tc>
        <w:tc>
          <w:tcPr>
            <w:tcW w:w="2188" w:type="pct"/>
            <w:tcBorders>
              <w:top w:val="outset" w:sz="6" w:space="0" w:color="111111"/>
              <w:left w:val="outset" w:sz="6" w:space="0" w:color="111111"/>
              <w:bottom w:val="outset" w:sz="6" w:space="0" w:color="111111"/>
              <w:right w:val="outset" w:sz="6" w:space="0" w:color="111111"/>
            </w:tcBorders>
            <w:vAlign w:val="center"/>
          </w:tcPr>
          <w:p w14:paraId="2F89F36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单位：千克</w:t>
            </w:r>
          </w:p>
        </w:tc>
      </w:tr>
      <w:tr w:rsidR="000A0BBA" w14:paraId="10D2A482"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4C8943B5" w14:textId="77777777" w:rsidR="000A0BBA" w:rsidRDefault="000A0BBA">
            <w:pPr>
              <w:pStyle w:val="affb"/>
              <w:numPr>
                <w:ilvl w:val="0"/>
                <w:numId w:val="53"/>
              </w:numPr>
              <w:ind w:firstLineChars="0"/>
              <w:rPr>
                <w:rFonts w:ascii="Times New Roman" w:hAnsi="Times New Roman" w:cs="Times New Roman"/>
                <w:szCs w:val="21"/>
              </w:rPr>
            </w:pPr>
          </w:p>
        </w:tc>
        <w:tc>
          <w:tcPr>
            <w:tcW w:w="1769" w:type="pct"/>
            <w:tcBorders>
              <w:top w:val="outset" w:sz="6" w:space="0" w:color="111111"/>
              <w:left w:val="outset" w:sz="6" w:space="0" w:color="111111"/>
              <w:bottom w:val="outset" w:sz="6" w:space="0" w:color="111111"/>
              <w:right w:val="outset" w:sz="6" w:space="0" w:color="111111"/>
            </w:tcBorders>
            <w:vAlign w:val="center"/>
          </w:tcPr>
          <w:p w14:paraId="48F75430"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本方收到资金金额</w:t>
            </w:r>
          </w:p>
        </w:tc>
        <w:tc>
          <w:tcPr>
            <w:tcW w:w="661" w:type="pct"/>
            <w:tcBorders>
              <w:top w:val="outset" w:sz="6" w:space="0" w:color="111111"/>
              <w:left w:val="outset" w:sz="6" w:space="0" w:color="111111"/>
              <w:bottom w:val="outset" w:sz="6" w:space="0" w:color="111111"/>
              <w:right w:val="outset" w:sz="6" w:space="0" w:color="111111"/>
            </w:tcBorders>
          </w:tcPr>
          <w:p w14:paraId="5365A2AF"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rPr>
              <w:t>N18</w:t>
            </w:r>
          </w:p>
        </w:tc>
        <w:tc>
          <w:tcPr>
            <w:tcW w:w="2188" w:type="pct"/>
            <w:tcBorders>
              <w:top w:val="outset" w:sz="6" w:space="0" w:color="111111"/>
              <w:left w:val="outset" w:sz="6" w:space="0" w:color="111111"/>
              <w:bottom w:val="outset" w:sz="6" w:space="0" w:color="111111"/>
              <w:right w:val="outset" w:sz="6" w:space="0" w:color="111111"/>
            </w:tcBorders>
            <w:vAlign w:val="center"/>
          </w:tcPr>
          <w:p w14:paraId="7D1EE6F7"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单位：分</w:t>
            </w:r>
          </w:p>
          <w:p w14:paraId="258F984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本方收到，数值为正；本方支出，数值为负。</w:t>
            </w:r>
          </w:p>
        </w:tc>
      </w:tr>
      <w:tr w:rsidR="000A0BBA" w14:paraId="6AC0A1C0"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7BFDBD3B" w14:textId="77777777" w:rsidR="000A0BBA" w:rsidRDefault="000A0BBA">
            <w:pPr>
              <w:pStyle w:val="affb"/>
              <w:numPr>
                <w:ilvl w:val="0"/>
                <w:numId w:val="53"/>
              </w:numPr>
              <w:ind w:firstLineChars="0"/>
              <w:rPr>
                <w:rFonts w:ascii="Times New Roman" w:hAnsi="Times New Roman" w:cs="Times New Roman"/>
                <w:szCs w:val="21"/>
              </w:rPr>
            </w:pPr>
          </w:p>
        </w:tc>
        <w:tc>
          <w:tcPr>
            <w:tcW w:w="1769" w:type="pct"/>
            <w:tcBorders>
              <w:top w:val="outset" w:sz="6" w:space="0" w:color="111111"/>
              <w:left w:val="outset" w:sz="6" w:space="0" w:color="111111"/>
              <w:bottom w:val="outset" w:sz="6" w:space="0" w:color="111111"/>
              <w:right w:val="outset" w:sz="6" w:space="0" w:color="111111"/>
            </w:tcBorders>
            <w:vAlign w:val="center"/>
          </w:tcPr>
          <w:p w14:paraId="50516E8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是否违约申报</w:t>
            </w:r>
          </w:p>
        </w:tc>
        <w:tc>
          <w:tcPr>
            <w:tcW w:w="661" w:type="pct"/>
            <w:tcBorders>
              <w:top w:val="outset" w:sz="6" w:space="0" w:color="111111"/>
              <w:left w:val="outset" w:sz="6" w:space="0" w:color="111111"/>
              <w:bottom w:val="outset" w:sz="6" w:space="0" w:color="111111"/>
              <w:right w:val="outset" w:sz="6" w:space="0" w:color="111111"/>
            </w:tcBorders>
          </w:tcPr>
          <w:p w14:paraId="5F091E42"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C4</w:t>
            </w:r>
          </w:p>
        </w:tc>
        <w:tc>
          <w:tcPr>
            <w:tcW w:w="2188" w:type="pct"/>
            <w:tcBorders>
              <w:top w:val="outset" w:sz="6" w:space="0" w:color="111111"/>
              <w:left w:val="outset" w:sz="6" w:space="0" w:color="111111"/>
              <w:bottom w:val="outset" w:sz="6" w:space="0" w:color="111111"/>
              <w:right w:val="outset" w:sz="6" w:space="0" w:color="111111"/>
            </w:tcBorders>
            <w:vAlign w:val="center"/>
          </w:tcPr>
          <w:p w14:paraId="7BDAAA2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O1</w:t>
            </w:r>
            <w:r>
              <w:rPr>
                <w:rFonts w:ascii="宋体" w:eastAsia="宋体" w:hAnsi="宋体" w:cs="宋体" w:hint="eastAsia"/>
                <w:color w:val="000000"/>
                <w:kern w:val="0"/>
                <w:szCs w:val="24"/>
              </w:rPr>
              <w:t>-未申报</w:t>
            </w:r>
          </w:p>
          <w:p w14:paraId="0EBFAF9C"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O2-</w:t>
            </w:r>
            <w:r>
              <w:rPr>
                <w:rFonts w:ascii="宋体" w:eastAsia="宋体" w:hAnsi="宋体" w:cs="宋体" w:hint="eastAsia"/>
                <w:color w:val="000000"/>
                <w:kern w:val="0"/>
                <w:szCs w:val="24"/>
              </w:rPr>
              <w:t>权利金违约申报</w:t>
            </w:r>
          </w:p>
        </w:tc>
      </w:tr>
      <w:tr w:rsidR="000A0BBA" w14:paraId="228DB260" w14:textId="77777777">
        <w:trPr>
          <w:jc w:val="center"/>
        </w:trPr>
        <w:tc>
          <w:tcPr>
            <w:tcW w:w="382" w:type="pct"/>
            <w:tcBorders>
              <w:top w:val="outset" w:sz="6" w:space="0" w:color="111111"/>
              <w:left w:val="outset" w:sz="6" w:space="0" w:color="111111"/>
              <w:bottom w:val="outset" w:sz="6" w:space="0" w:color="111111"/>
              <w:right w:val="outset" w:sz="6" w:space="0" w:color="111111"/>
            </w:tcBorders>
          </w:tcPr>
          <w:p w14:paraId="7B0A37C9" w14:textId="77777777" w:rsidR="000A0BBA" w:rsidRDefault="000A0BBA">
            <w:pPr>
              <w:pStyle w:val="affb"/>
              <w:numPr>
                <w:ilvl w:val="0"/>
                <w:numId w:val="53"/>
              </w:numPr>
              <w:ind w:firstLineChars="0"/>
              <w:rPr>
                <w:rFonts w:ascii="Times New Roman" w:hAnsi="Times New Roman" w:cs="Times New Roman"/>
                <w:szCs w:val="21"/>
              </w:rPr>
            </w:pPr>
          </w:p>
        </w:tc>
        <w:tc>
          <w:tcPr>
            <w:tcW w:w="1769" w:type="pct"/>
            <w:tcBorders>
              <w:top w:val="outset" w:sz="6" w:space="0" w:color="111111"/>
              <w:left w:val="outset" w:sz="6" w:space="0" w:color="111111"/>
              <w:bottom w:val="outset" w:sz="6" w:space="0" w:color="111111"/>
              <w:right w:val="outset" w:sz="6" w:space="0" w:color="111111"/>
            </w:tcBorders>
            <w:vAlign w:val="center"/>
          </w:tcPr>
          <w:p w14:paraId="520B0F95"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清算信息</w:t>
            </w:r>
          </w:p>
        </w:tc>
        <w:tc>
          <w:tcPr>
            <w:tcW w:w="661" w:type="pct"/>
            <w:tcBorders>
              <w:top w:val="outset" w:sz="6" w:space="0" w:color="111111"/>
              <w:left w:val="outset" w:sz="6" w:space="0" w:color="111111"/>
              <w:bottom w:val="outset" w:sz="6" w:space="0" w:color="111111"/>
              <w:right w:val="outset" w:sz="6" w:space="0" w:color="111111"/>
            </w:tcBorders>
          </w:tcPr>
          <w:p w14:paraId="0D61A0D2"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C4</w:t>
            </w:r>
          </w:p>
        </w:tc>
        <w:tc>
          <w:tcPr>
            <w:tcW w:w="2188" w:type="pct"/>
            <w:tcBorders>
              <w:top w:val="outset" w:sz="6" w:space="0" w:color="111111"/>
              <w:left w:val="outset" w:sz="6" w:space="0" w:color="111111"/>
              <w:bottom w:val="outset" w:sz="6" w:space="0" w:color="111111"/>
              <w:right w:val="outset" w:sz="6" w:space="0" w:color="111111"/>
            </w:tcBorders>
            <w:vAlign w:val="center"/>
          </w:tcPr>
          <w:p w14:paraId="75635C05"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1-成功</w:t>
            </w:r>
          </w:p>
          <w:p w14:paraId="7FCE33C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w:t>
            </w:r>
            <w:r>
              <w:rPr>
                <w:rFonts w:ascii="宋体" w:eastAsia="宋体" w:hAnsi="宋体" w:cs="宋体"/>
                <w:color w:val="000000"/>
                <w:kern w:val="0"/>
                <w:szCs w:val="24"/>
              </w:rPr>
              <w:t>1</w:t>
            </w:r>
            <w:r>
              <w:rPr>
                <w:rFonts w:ascii="宋体" w:eastAsia="宋体" w:hAnsi="宋体" w:cs="宋体" w:hint="eastAsia"/>
                <w:color w:val="000000"/>
                <w:kern w:val="0"/>
                <w:szCs w:val="24"/>
              </w:rPr>
              <w:t>-权利</w:t>
            </w:r>
            <w:proofErr w:type="gramStart"/>
            <w:r>
              <w:rPr>
                <w:rFonts w:ascii="宋体" w:eastAsia="宋体" w:hAnsi="宋体" w:cs="宋体" w:hint="eastAsia"/>
                <w:color w:val="000000"/>
                <w:kern w:val="0"/>
                <w:szCs w:val="24"/>
              </w:rPr>
              <w:t>金主动</w:t>
            </w:r>
            <w:proofErr w:type="gramEnd"/>
            <w:r>
              <w:rPr>
                <w:rFonts w:ascii="宋体" w:eastAsia="宋体" w:hAnsi="宋体" w:cs="宋体" w:hint="eastAsia"/>
                <w:color w:val="000000"/>
                <w:kern w:val="0"/>
                <w:szCs w:val="24"/>
              </w:rPr>
              <w:t>违约</w:t>
            </w:r>
          </w:p>
          <w:p w14:paraId="24A6801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lastRenderedPageBreak/>
              <w:t>1</w:t>
            </w:r>
            <w:r>
              <w:rPr>
                <w:rFonts w:ascii="宋体" w:eastAsia="宋体" w:hAnsi="宋体" w:cs="宋体"/>
                <w:color w:val="000000"/>
                <w:kern w:val="0"/>
                <w:szCs w:val="24"/>
              </w:rPr>
              <w:t>2</w:t>
            </w:r>
            <w:r>
              <w:rPr>
                <w:rFonts w:ascii="宋体" w:eastAsia="宋体" w:hAnsi="宋体" w:cs="宋体" w:hint="eastAsia"/>
                <w:color w:val="000000"/>
                <w:kern w:val="0"/>
                <w:szCs w:val="24"/>
              </w:rPr>
              <w:t>-权利金被动违约</w:t>
            </w:r>
          </w:p>
        </w:tc>
      </w:tr>
    </w:tbl>
    <w:p w14:paraId="3100DE8C" w14:textId="77777777" w:rsidR="000A0BBA" w:rsidRDefault="000A0BBA">
      <w:pPr>
        <w:ind w:firstLine="480"/>
        <w:rPr>
          <w:szCs w:val="21"/>
        </w:rPr>
      </w:pPr>
    </w:p>
    <w:p w14:paraId="09667A41" w14:textId="77777777" w:rsidR="000A0BBA" w:rsidRDefault="00710C00">
      <w:pPr>
        <w:pStyle w:val="21"/>
        <w:numPr>
          <w:ilvl w:val="1"/>
          <w:numId w:val="9"/>
        </w:numPr>
        <w:ind w:left="0" w:firstLineChars="0" w:firstLine="0"/>
      </w:pPr>
      <w:bookmarkStart w:id="220" w:name="_Toc166485990"/>
      <w:r>
        <w:rPr>
          <w:rFonts w:hint="eastAsia"/>
        </w:rPr>
        <w:t>拆借</w:t>
      </w:r>
      <w:r>
        <w:t>过户清算单</w:t>
      </w:r>
      <w:r>
        <w:rPr>
          <w:rFonts w:hint="eastAsia"/>
        </w:rPr>
        <w:t>数据文件</w:t>
      </w:r>
      <w:bookmarkEnd w:id="220"/>
    </w:p>
    <w:p w14:paraId="3B6CB77A" w14:textId="77777777" w:rsidR="000A0BBA" w:rsidRDefault="00710C00">
      <w:pPr>
        <w:pStyle w:val="30"/>
        <w:numPr>
          <w:ilvl w:val="2"/>
          <w:numId w:val="9"/>
        </w:numPr>
        <w:ind w:left="0" w:firstLineChars="0" w:firstLine="0"/>
      </w:pPr>
      <w:bookmarkStart w:id="221" w:name="_Toc166485991"/>
      <w:r>
        <w:t>明细</w:t>
      </w:r>
      <w:r>
        <w:rPr>
          <w:rFonts w:hint="eastAsia"/>
        </w:rPr>
        <w:t>记录</w:t>
      </w:r>
      <w:bookmarkEnd w:id="221"/>
    </w:p>
    <w:p w14:paraId="54C78F12" w14:textId="77777777" w:rsidR="000A0BBA" w:rsidRDefault="00710C00">
      <w:pPr>
        <w:ind w:firstLine="480"/>
        <w:rPr>
          <w:szCs w:val="21"/>
        </w:rPr>
      </w:pPr>
      <w:r>
        <w:rPr>
          <w:szCs w:val="21"/>
        </w:rPr>
        <w:t>提供二级系</w:t>
      </w:r>
      <w:r>
        <w:rPr>
          <w:rFonts w:hint="eastAsia"/>
          <w:szCs w:val="21"/>
        </w:rPr>
        <w:t>统当前交易日询价拆借过户</w:t>
      </w:r>
      <w:r>
        <w:rPr>
          <w:szCs w:val="21"/>
        </w:rPr>
        <w:t>清算单信息</w:t>
      </w:r>
    </w:p>
    <w:tbl>
      <w:tblPr>
        <w:tblW w:w="4995"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660"/>
        <w:gridCol w:w="2793"/>
        <w:gridCol w:w="1140"/>
        <w:gridCol w:w="3695"/>
      </w:tblGrid>
      <w:tr w:rsidR="000A0BBA" w14:paraId="01576DA1" w14:textId="77777777">
        <w:trPr>
          <w:tblHeader/>
          <w:jc w:val="center"/>
        </w:trPr>
        <w:tc>
          <w:tcPr>
            <w:tcW w:w="398" w:type="pct"/>
            <w:tcBorders>
              <w:top w:val="outset" w:sz="6" w:space="0" w:color="111111"/>
              <w:left w:val="outset" w:sz="6" w:space="0" w:color="111111"/>
              <w:bottom w:val="outset" w:sz="6" w:space="0" w:color="111111"/>
              <w:right w:val="outset" w:sz="6" w:space="0" w:color="111111"/>
            </w:tcBorders>
            <w:shd w:val="clear" w:color="auto" w:fill="C0C0C0"/>
          </w:tcPr>
          <w:p w14:paraId="06C897E2"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序号</w:t>
            </w:r>
          </w:p>
        </w:tc>
        <w:tc>
          <w:tcPr>
            <w:tcW w:w="1685"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5877739F"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b/>
                <w:color w:val="000000"/>
                <w:kern w:val="0"/>
                <w:szCs w:val="24"/>
              </w:rPr>
              <w:t>属性描述</w:t>
            </w:r>
          </w:p>
        </w:tc>
        <w:tc>
          <w:tcPr>
            <w:tcW w:w="688" w:type="pct"/>
            <w:tcBorders>
              <w:top w:val="outset" w:sz="6" w:space="0" w:color="111111"/>
              <w:left w:val="outset" w:sz="6" w:space="0" w:color="111111"/>
              <w:bottom w:val="outset" w:sz="6" w:space="0" w:color="111111"/>
              <w:right w:val="outset" w:sz="6" w:space="0" w:color="111111"/>
            </w:tcBorders>
            <w:shd w:val="clear" w:color="auto" w:fill="C0C0C0"/>
          </w:tcPr>
          <w:p w14:paraId="799B6F47"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数据类型</w:t>
            </w:r>
          </w:p>
        </w:tc>
        <w:tc>
          <w:tcPr>
            <w:tcW w:w="2229"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5B08F2CC"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b/>
                <w:color w:val="000000"/>
                <w:kern w:val="0"/>
                <w:szCs w:val="24"/>
              </w:rPr>
              <w:t>说明</w:t>
            </w:r>
          </w:p>
        </w:tc>
      </w:tr>
      <w:tr w:rsidR="000A0BBA" w14:paraId="59F09FAF"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12157416" w14:textId="77777777" w:rsidR="000A0BBA" w:rsidRDefault="000A0BBA">
            <w:pPr>
              <w:pStyle w:val="affb"/>
              <w:numPr>
                <w:ilvl w:val="0"/>
                <w:numId w:val="54"/>
              </w:numPr>
              <w:ind w:firstLineChars="0"/>
              <w:rPr>
                <w:rFonts w:ascii="Times New Roman" w:hAnsi="Times New Roman" w:cs="Times New Roman"/>
                <w:szCs w:val="21"/>
              </w:rPr>
            </w:pPr>
          </w:p>
        </w:tc>
        <w:tc>
          <w:tcPr>
            <w:tcW w:w="1685" w:type="pct"/>
            <w:tcBorders>
              <w:top w:val="outset" w:sz="6" w:space="0" w:color="111111"/>
              <w:left w:val="outset" w:sz="6" w:space="0" w:color="111111"/>
              <w:bottom w:val="outset" w:sz="6" w:space="0" w:color="111111"/>
              <w:right w:val="outset" w:sz="6" w:space="0" w:color="111111"/>
            </w:tcBorders>
            <w:vAlign w:val="center"/>
          </w:tcPr>
          <w:p w14:paraId="5C13251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日期</w:t>
            </w:r>
          </w:p>
        </w:tc>
        <w:tc>
          <w:tcPr>
            <w:tcW w:w="688" w:type="pct"/>
            <w:tcBorders>
              <w:top w:val="outset" w:sz="6" w:space="0" w:color="111111"/>
              <w:left w:val="outset" w:sz="6" w:space="0" w:color="111111"/>
              <w:bottom w:val="outset" w:sz="6" w:space="0" w:color="111111"/>
              <w:right w:val="outset" w:sz="6" w:space="0" w:color="111111"/>
            </w:tcBorders>
          </w:tcPr>
          <w:p w14:paraId="6583CCEC"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color w:val="000000"/>
                <w:kern w:val="0"/>
                <w:szCs w:val="24"/>
              </w:rPr>
              <w:t>C8</w:t>
            </w:r>
          </w:p>
        </w:tc>
        <w:tc>
          <w:tcPr>
            <w:tcW w:w="2229" w:type="pct"/>
            <w:tcBorders>
              <w:top w:val="outset" w:sz="6" w:space="0" w:color="111111"/>
              <w:left w:val="outset" w:sz="6" w:space="0" w:color="111111"/>
              <w:bottom w:val="outset" w:sz="6" w:space="0" w:color="111111"/>
              <w:right w:val="outset" w:sz="6" w:space="0" w:color="111111"/>
            </w:tcBorders>
            <w:vAlign w:val="center"/>
          </w:tcPr>
          <w:p w14:paraId="0C5953CD"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生成清算单的时间,格式</w:t>
            </w:r>
            <w:r>
              <w:rPr>
                <w:rFonts w:ascii="宋体" w:eastAsia="宋体" w:hAnsi="宋体" w:cs="宋体"/>
                <w:color w:val="000000"/>
                <w:kern w:val="0"/>
                <w:szCs w:val="24"/>
              </w:rPr>
              <w:t>为：</w:t>
            </w:r>
            <w:r>
              <w:rPr>
                <w:rFonts w:ascii="宋体" w:eastAsia="宋体" w:hAnsi="宋体" w:cs="宋体" w:hint="eastAsia"/>
                <w:color w:val="000000"/>
                <w:kern w:val="0"/>
                <w:szCs w:val="24"/>
              </w:rPr>
              <w:t>YYYYMMDD</w:t>
            </w:r>
          </w:p>
        </w:tc>
      </w:tr>
      <w:tr w:rsidR="000A0BBA" w14:paraId="63574BF4"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7F2AEFF6" w14:textId="77777777" w:rsidR="000A0BBA" w:rsidRDefault="000A0BBA">
            <w:pPr>
              <w:pStyle w:val="affb"/>
              <w:numPr>
                <w:ilvl w:val="0"/>
                <w:numId w:val="54"/>
              </w:numPr>
              <w:ind w:firstLineChars="0"/>
              <w:rPr>
                <w:rFonts w:ascii="Times New Roman" w:hAnsi="Times New Roman" w:cs="Times New Roman"/>
                <w:szCs w:val="21"/>
              </w:rPr>
            </w:pPr>
          </w:p>
        </w:tc>
        <w:tc>
          <w:tcPr>
            <w:tcW w:w="1685" w:type="pct"/>
            <w:tcBorders>
              <w:top w:val="outset" w:sz="6" w:space="0" w:color="111111"/>
              <w:left w:val="outset" w:sz="6" w:space="0" w:color="111111"/>
              <w:bottom w:val="outset" w:sz="6" w:space="0" w:color="111111"/>
              <w:right w:val="outset" w:sz="6" w:space="0" w:color="111111"/>
            </w:tcBorders>
            <w:vAlign w:val="center"/>
          </w:tcPr>
          <w:p w14:paraId="2D44A615"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询价拆借过户单编号</w:t>
            </w:r>
          </w:p>
        </w:tc>
        <w:tc>
          <w:tcPr>
            <w:tcW w:w="688" w:type="pct"/>
            <w:tcBorders>
              <w:top w:val="outset" w:sz="6" w:space="0" w:color="111111"/>
              <w:left w:val="outset" w:sz="6" w:space="0" w:color="111111"/>
              <w:bottom w:val="outset" w:sz="6" w:space="0" w:color="111111"/>
              <w:right w:val="outset" w:sz="6" w:space="0" w:color="111111"/>
            </w:tcBorders>
          </w:tcPr>
          <w:p w14:paraId="3DA434E4"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C20</w:t>
            </w:r>
          </w:p>
        </w:tc>
        <w:tc>
          <w:tcPr>
            <w:tcW w:w="2229" w:type="pct"/>
            <w:tcBorders>
              <w:top w:val="outset" w:sz="6" w:space="0" w:color="111111"/>
              <w:left w:val="outset" w:sz="6" w:space="0" w:color="111111"/>
              <w:bottom w:val="outset" w:sz="6" w:space="0" w:color="111111"/>
              <w:right w:val="outset" w:sz="6" w:space="0" w:color="111111"/>
            </w:tcBorders>
            <w:vAlign w:val="center"/>
          </w:tcPr>
          <w:p w14:paraId="5F8DF0A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 xml:space="preserve">　</w:t>
            </w:r>
          </w:p>
        </w:tc>
      </w:tr>
      <w:tr w:rsidR="000A0BBA" w14:paraId="643D018B"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2709BC70" w14:textId="77777777" w:rsidR="000A0BBA" w:rsidRDefault="000A0BBA">
            <w:pPr>
              <w:pStyle w:val="affb"/>
              <w:numPr>
                <w:ilvl w:val="0"/>
                <w:numId w:val="54"/>
              </w:numPr>
              <w:ind w:firstLineChars="0"/>
              <w:rPr>
                <w:rFonts w:ascii="Times New Roman" w:hAnsi="Times New Roman" w:cs="Times New Roman"/>
                <w:szCs w:val="21"/>
              </w:rPr>
            </w:pPr>
          </w:p>
        </w:tc>
        <w:tc>
          <w:tcPr>
            <w:tcW w:w="1685" w:type="pct"/>
            <w:tcBorders>
              <w:top w:val="outset" w:sz="6" w:space="0" w:color="111111"/>
              <w:left w:val="outset" w:sz="6" w:space="0" w:color="111111"/>
              <w:bottom w:val="outset" w:sz="6" w:space="0" w:color="111111"/>
              <w:right w:val="outset" w:sz="6" w:space="0" w:color="111111"/>
            </w:tcBorders>
            <w:vAlign w:val="center"/>
          </w:tcPr>
          <w:p w14:paraId="3B8EE4A3"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成交单编号</w:t>
            </w:r>
          </w:p>
        </w:tc>
        <w:tc>
          <w:tcPr>
            <w:tcW w:w="688" w:type="pct"/>
            <w:tcBorders>
              <w:top w:val="outset" w:sz="6" w:space="0" w:color="111111"/>
              <w:left w:val="outset" w:sz="6" w:space="0" w:color="111111"/>
              <w:bottom w:val="outset" w:sz="6" w:space="0" w:color="111111"/>
              <w:right w:val="outset" w:sz="6" w:space="0" w:color="111111"/>
            </w:tcBorders>
          </w:tcPr>
          <w:p w14:paraId="73E613C8"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C20</w:t>
            </w:r>
          </w:p>
        </w:tc>
        <w:tc>
          <w:tcPr>
            <w:tcW w:w="2229" w:type="pct"/>
            <w:tcBorders>
              <w:top w:val="outset" w:sz="6" w:space="0" w:color="111111"/>
              <w:left w:val="outset" w:sz="6" w:space="0" w:color="111111"/>
              <w:bottom w:val="outset" w:sz="6" w:space="0" w:color="111111"/>
              <w:right w:val="outset" w:sz="6" w:space="0" w:color="111111"/>
            </w:tcBorders>
            <w:vAlign w:val="center"/>
          </w:tcPr>
          <w:p w14:paraId="5C91E64D"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 xml:space="preserve">　</w:t>
            </w:r>
          </w:p>
        </w:tc>
      </w:tr>
      <w:tr w:rsidR="000A0BBA" w14:paraId="7AA534A8"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13712F14" w14:textId="77777777" w:rsidR="000A0BBA" w:rsidRDefault="000A0BBA">
            <w:pPr>
              <w:pStyle w:val="affb"/>
              <w:numPr>
                <w:ilvl w:val="0"/>
                <w:numId w:val="54"/>
              </w:numPr>
              <w:ind w:firstLineChars="0"/>
              <w:rPr>
                <w:rFonts w:ascii="Times New Roman" w:hAnsi="Times New Roman" w:cs="Times New Roman"/>
                <w:szCs w:val="21"/>
              </w:rPr>
            </w:pPr>
          </w:p>
        </w:tc>
        <w:tc>
          <w:tcPr>
            <w:tcW w:w="1685" w:type="pct"/>
            <w:tcBorders>
              <w:top w:val="outset" w:sz="6" w:space="0" w:color="111111"/>
              <w:left w:val="outset" w:sz="6" w:space="0" w:color="111111"/>
              <w:bottom w:val="outset" w:sz="6" w:space="0" w:color="111111"/>
              <w:right w:val="outset" w:sz="6" w:space="0" w:color="111111"/>
            </w:tcBorders>
            <w:vAlign w:val="center"/>
          </w:tcPr>
          <w:p w14:paraId="7827D639"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席位</w:t>
            </w:r>
            <w:r>
              <w:rPr>
                <w:rFonts w:ascii="宋体" w:eastAsia="宋体" w:hAnsi="宋体" w:cs="宋体"/>
                <w:color w:val="000000"/>
                <w:kern w:val="0"/>
                <w:szCs w:val="24"/>
              </w:rPr>
              <w:t>代码</w:t>
            </w:r>
          </w:p>
        </w:tc>
        <w:tc>
          <w:tcPr>
            <w:tcW w:w="688" w:type="pct"/>
            <w:tcBorders>
              <w:top w:val="outset" w:sz="6" w:space="0" w:color="111111"/>
              <w:left w:val="outset" w:sz="6" w:space="0" w:color="111111"/>
              <w:bottom w:val="outset" w:sz="6" w:space="0" w:color="111111"/>
              <w:right w:val="outset" w:sz="6" w:space="0" w:color="111111"/>
            </w:tcBorders>
          </w:tcPr>
          <w:p w14:paraId="2B523F3F"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C6</w:t>
            </w:r>
          </w:p>
        </w:tc>
        <w:tc>
          <w:tcPr>
            <w:tcW w:w="2229" w:type="pct"/>
            <w:tcBorders>
              <w:top w:val="outset" w:sz="6" w:space="0" w:color="111111"/>
              <w:left w:val="outset" w:sz="6" w:space="0" w:color="111111"/>
              <w:bottom w:val="outset" w:sz="6" w:space="0" w:color="111111"/>
              <w:right w:val="outset" w:sz="6" w:space="0" w:color="111111"/>
            </w:tcBorders>
            <w:vAlign w:val="center"/>
          </w:tcPr>
          <w:p w14:paraId="0D511527" w14:textId="77777777" w:rsidR="000A0BBA" w:rsidRDefault="000A0BBA">
            <w:pPr>
              <w:widowControl/>
              <w:ind w:firstLineChars="0" w:firstLine="0"/>
              <w:rPr>
                <w:rFonts w:ascii="宋体" w:eastAsia="宋体" w:hAnsi="宋体" w:cs="宋体"/>
                <w:color w:val="000000"/>
                <w:kern w:val="0"/>
                <w:szCs w:val="24"/>
              </w:rPr>
            </w:pPr>
          </w:p>
        </w:tc>
      </w:tr>
      <w:tr w:rsidR="000A0BBA" w14:paraId="383FBCF4"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2EE219C7" w14:textId="77777777" w:rsidR="000A0BBA" w:rsidRDefault="000A0BBA">
            <w:pPr>
              <w:pStyle w:val="affb"/>
              <w:numPr>
                <w:ilvl w:val="0"/>
                <w:numId w:val="54"/>
              </w:numPr>
              <w:ind w:firstLineChars="0"/>
              <w:rPr>
                <w:rFonts w:ascii="Times New Roman" w:hAnsi="Times New Roman" w:cs="Times New Roman"/>
                <w:szCs w:val="21"/>
              </w:rPr>
            </w:pPr>
          </w:p>
        </w:tc>
        <w:tc>
          <w:tcPr>
            <w:tcW w:w="1685" w:type="pct"/>
            <w:tcBorders>
              <w:top w:val="outset" w:sz="6" w:space="0" w:color="111111"/>
              <w:left w:val="outset" w:sz="6" w:space="0" w:color="111111"/>
              <w:bottom w:val="outset" w:sz="6" w:space="0" w:color="111111"/>
              <w:right w:val="outset" w:sz="6" w:space="0" w:color="111111"/>
            </w:tcBorders>
            <w:vAlign w:val="center"/>
          </w:tcPr>
          <w:p w14:paraId="3303ADCD"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客户代码</w:t>
            </w:r>
          </w:p>
        </w:tc>
        <w:tc>
          <w:tcPr>
            <w:tcW w:w="688" w:type="pct"/>
            <w:tcBorders>
              <w:top w:val="outset" w:sz="6" w:space="0" w:color="111111"/>
              <w:left w:val="outset" w:sz="6" w:space="0" w:color="111111"/>
              <w:bottom w:val="outset" w:sz="6" w:space="0" w:color="111111"/>
              <w:right w:val="outset" w:sz="6" w:space="0" w:color="111111"/>
            </w:tcBorders>
          </w:tcPr>
          <w:p w14:paraId="2F2F6864"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C10</w:t>
            </w:r>
          </w:p>
        </w:tc>
        <w:tc>
          <w:tcPr>
            <w:tcW w:w="2229" w:type="pct"/>
            <w:tcBorders>
              <w:top w:val="outset" w:sz="6" w:space="0" w:color="111111"/>
              <w:left w:val="outset" w:sz="6" w:space="0" w:color="111111"/>
              <w:bottom w:val="outset" w:sz="6" w:space="0" w:color="111111"/>
              <w:right w:val="outset" w:sz="6" w:space="0" w:color="111111"/>
            </w:tcBorders>
            <w:vAlign w:val="center"/>
          </w:tcPr>
          <w:p w14:paraId="48C492C7" w14:textId="77777777" w:rsidR="000A0BBA" w:rsidRDefault="000A0BBA">
            <w:pPr>
              <w:widowControl/>
              <w:ind w:firstLineChars="0" w:firstLine="0"/>
              <w:rPr>
                <w:rFonts w:ascii="宋体" w:eastAsia="宋体" w:hAnsi="宋体" w:cs="宋体"/>
                <w:color w:val="000000"/>
                <w:kern w:val="0"/>
                <w:szCs w:val="24"/>
              </w:rPr>
            </w:pPr>
          </w:p>
        </w:tc>
      </w:tr>
      <w:tr w:rsidR="000A0BBA" w14:paraId="1AE12AA2"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00409C42" w14:textId="77777777" w:rsidR="000A0BBA" w:rsidRDefault="000A0BBA">
            <w:pPr>
              <w:pStyle w:val="affb"/>
              <w:numPr>
                <w:ilvl w:val="0"/>
                <w:numId w:val="54"/>
              </w:numPr>
              <w:ind w:firstLineChars="0"/>
              <w:rPr>
                <w:rFonts w:ascii="Times New Roman" w:hAnsi="Times New Roman" w:cs="Times New Roman"/>
                <w:szCs w:val="21"/>
              </w:rPr>
            </w:pPr>
          </w:p>
        </w:tc>
        <w:tc>
          <w:tcPr>
            <w:tcW w:w="1685" w:type="pct"/>
            <w:tcBorders>
              <w:top w:val="outset" w:sz="6" w:space="0" w:color="111111"/>
              <w:left w:val="outset" w:sz="6" w:space="0" w:color="111111"/>
              <w:bottom w:val="outset" w:sz="6" w:space="0" w:color="111111"/>
              <w:right w:val="outset" w:sz="6" w:space="0" w:color="111111"/>
            </w:tcBorders>
            <w:vAlign w:val="center"/>
          </w:tcPr>
          <w:p w14:paraId="49B74B9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本方方向（原交易方向）</w:t>
            </w:r>
          </w:p>
        </w:tc>
        <w:tc>
          <w:tcPr>
            <w:tcW w:w="688" w:type="pct"/>
            <w:tcBorders>
              <w:top w:val="outset" w:sz="6" w:space="0" w:color="111111"/>
              <w:left w:val="outset" w:sz="6" w:space="0" w:color="111111"/>
              <w:bottom w:val="outset" w:sz="6" w:space="0" w:color="111111"/>
              <w:right w:val="outset" w:sz="6" w:space="0" w:color="111111"/>
            </w:tcBorders>
          </w:tcPr>
          <w:p w14:paraId="17DCDCB8"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C4</w:t>
            </w:r>
          </w:p>
        </w:tc>
        <w:tc>
          <w:tcPr>
            <w:tcW w:w="2229" w:type="pct"/>
            <w:tcBorders>
              <w:top w:val="outset" w:sz="6" w:space="0" w:color="111111"/>
              <w:left w:val="outset" w:sz="6" w:space="0" w:color="111111"/>
              <w:bottom w:val="outset" w:sz="6" w:space="0" w:color="111111"/>
              <w:right w:val="outset" w:sz="6" w:space="0" w:color="111111"/>
            </w:tcBorders>
            <w:vAlign w:val="center"/>
          </w:tcPr>
          <w:p w14:paraId="0F0C4B6C"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拆入</w:t>
            </w:r>
          </w:p>
          <w:p w14:paraId="65B63A2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拆出</w:t>
            </w:r>
          </w:p>
        </w:tc>
      </w:tr>
      <w:tr w:rsidR="000A0BBA" w14:paraId="5DFAE55F"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4B2D3B21" w14:textId="77777777" w:rsidR="000A0BBA" w:rsidRDefault="000A0BBA">
            <w:pPr>
              <w:pStyle w:val="affb"/>
              <w:numPr>
                <w:ilvl w:val="0"/>
                <w:numId w:val="54"/>
              </w:numPr>
              <w:ind w:firstLineChars="0"/>
              <w:rPr>
                <w:rFonts w:ascii="Times New Roman" w:hAnsi="Times New Roman" w:cs="Times New Roman"/>
                <w:szCs w:val="21"/>
              </w:rPr>
            </w:pPr>
          </w:p>
        </w:tc>
        <w:tc>
          <w:tcPr>
            <w:tcW w:w="1685" w:type="pct"/>
            <w:tcBorders>
              <w:top w:val="outset" w:sz="6" w:space="0" w:color="111111"/>
              <w:left w:val="outset" w:sz="6" w:space="0" w:color="111111"/>
              <w:bottom w:val="outset" w:sz="6" w:space="0" w:color="111111"/>
              <w:right w:val="outset" w:sz="6" w:space="0" w:color="111111"/>
            </w:tcBorders>
            <w:vAlign w:val="center"/>
          </w:tcPr>
          <w:p w14:paraId="2142364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合约代码</w:t>
            </w:r>
          </w:p>
        </w:tc>
        <w:tc>
          <w:tcPr>
            <w:tcW w:w="688" w:type="pct"/>
            <w:tcBorders>
              <w:top w:val="outset" w:sz="6" w:space="0" w:color="111111"/>
              <w:left w:val="outset" w:sz="6" w:space="0" w:color="111111"/>
              <w:bottom w:val="outset" w:sz="6" w:space="0" w:color="111111"/>
              <w:right w:val="outset" w:sz="6" w:space="0" w:color="111111"/>
            </w:tcBorders>
          </w:tcPr>
          <w:p w14:paraId="04285095"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w:t>
            </w:r>
            <w:r>
              <w:rPr>
                <w:rFonts w:asciiTheme="minorEastAsia" w:hAnsiTheme="minorEastAsia" w:cs="宋体"/>
                <w:color w:val="000000"/>
                <w:kern w:val="0"/>
                <w:szCs w:val="24"/>
              </w:rPr>
              <w:t>8</w:t>
            </w:r>
          </w:p>
        </w:tc>
        <w:tc>
          <w:tcPr>
            <w:tcW w:w="2229" w:type="pct"/>
            <w:tcBorders>
              <w:top w:val="outset" w:sz="6" w:space="0" w:color="111111"/>
              <w:left w:val="outset" w:sz="6" w:space="0" w:color="111111"/>
              <w:bottom w:val="outset" w:sz="6" w:space="0" w:color="111111"/>
              <w:right w:val="outset" w:sz="6" w:space="0" w:color="111111"/>
            </w:tcBorders>
            <w:vAlign w:val="center"/>
          </w:tcPr>
          <w:p w14:paraId="19A80600"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最长8位字符</w:t>
            </w:r>
          </w:p>
        </w:tc>
      </w:tr>
      <w:tr w:rsidR="000A0BBA" w14:paraId="7A2C4BF9"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7D3E5044" w14:textId="77777777" w:rsidR="000A0BBA" w:rsidRDefault="000A0BBA">
            <w:pPr>
              <w:pStyle w:val="affb"/>
              <w:numPr>
                <w:ilvl w:val="0"/>
                <w:numId w:val="54"/>
              </w:numPr>
              <w:ind w:firstLineChars="0"/>
              <w:rPr>
                <w:rFonts w:ascii="Times New Roman" w:hAnsi="Times New Roman" w:cs="Times New Roman"/>
                <w:szCs w:val="21"/>
              </w:rPr>
            </w:pPr>
          </w:p>
        </w:tc>
        <w:tc>
          <w:tcPr>
            <w:tcW w:w="1685" w:type="pct"/>
            <w:tcBorders>
              <w:top w:val="outset" w:sz="6" w:space="0" w:color="111111"/>
              <w:left w:val="outset" w:sz="6" w:space="0" w:color="111111"/>
              <w:bottom w:val="outset" w:sz="6" w:space="0" w:color="111111"/>
              <w:right w:val="outset" w:sz="6" w:space="0" w:color="111111"/>
            </w:tcBorders>
            <w:vAlign w:val="center"/>
          </w:tcPr>
          <w:p w14:paraId="5A9A29FA"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过户品种</w:t>
            </w:r>
          </w:p>
        </w:tc>
        <w:tc>
          <w:tcPr>
            <w:tcW w:w="688" w:type="pct"/>
            <w:tcBorders>
              <w:top w:val="outset" w:sz="6" w:space="0" w:color="111111"/>
              <w:left w:val="outset" w:sz="6" w:space="0" w:color="111111"/>
              <w:bottom w:val="outset" w:sz="6" w:space="0" w:color="111111"/>
              <w:right w:val="outset" w:sz="6" w:space="0" w:color="111111"/>
            </w:tcBorders>
          </w:tcPr>
          <w:p w14:paraId="67493D9A"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C20</w:t>
            </w:r>
          </w:p>
        </w:tc>
        <w:tc>
          <w:tcPr>
            <w:tcW w:w="2229" w:type="pct"/>
            <w:tcBorders>
              <w:top w:val="outset" w:sz="6" w:space="0" w:color="111111"/>
              <w:left w:val="outset" w:sz="6" w:space="0" w:color="111111"/>
              <w:bottom w:val="outset" w:sz="6" w:space="0" w:color="111111"/>
              <w:right w:val="outset" w:sz="6" w:space="0" w:color="111111"/>
            </w:tcBorders>
            <w:vAlign w:val="center"/>
          </w:tcPr>
          <w:p w14:paraId="7FCD185B" w14:textId="77777777" w:rsidR="000A0BBA" w:rsidRDefault="000A0BBA">
            <w:pPr>
              <w:widowControl/>
              <w:ind w:firstLineChars="0" w:firstLine="0"/>
              <w:rPr>
                <w:rFonts w:ascii="宋体" w:eastAsia="宋体" w:hAnsi="宋体" w:cs="宋体"/>
                <w:color w:val="000000"/>
                <w:kern w:val="0"/>
                <w:szCs w:val="24"/>
              </w:rPr>
            </w:pPr>
          </w:p>
        </w:tc>
      </w:tr>
      <w:tr w:rsidR="000A0BBA" w14:paraId="5F3A8DB9"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106B8579" w14:textId="77777777" w:rsidR="000A0BBA" w:rsidRDefault="000A0BBA">
            <w:pPr>
              <w:pStyle w:val="affb"/>
              <w:numPr>
                <w:ilvl w:val="0"/>
                <w:numId w:val="54"/>
              </w:numPr>
              <w:ind w:firstLineChars="0"/>
              <w:rPr>
                <w:rFonts w:ascii="Times New Roman" w:hAnsi="Times New Roman" w:cs="Times New Roman"/>
                <w:szCs w:val="21"/>
              </w:rPr>
            </w:pPr>
          </w:p>
        </w:tc>
        <w:tc>
          <w:tcPr>
            <w:tcW w:w="1685" w:type="pct"/>
            <w:tcBorders>
              <w:top w:val="outset" w:sz="6" w:space="0" w:color="111111"/>
              <w:left w:val="outset" w:sz="6" w:space="0" w:color="111111"/>
              <w:bottom w:val="outset" w:sz="6" w:space="0" w:color="111111"/>
              <w:right w:val="outset" w:sz="6" w:space="0" w:color="111111"/>
            </w:tcBorders>
            <w:vAlign w:val="center"/>
          </w:tcPr>
          <w:p w14:paraId="07EC29BC"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借金/还金</w:t>
            </w:r>
          </w:p>
        </w:tc>
        <w:tc>
          <w:tcPr>
            <w:tcW w:w="688" w:type="pct"/>
            <w:tcBorders>
              <w:top w:val="outset" w:sz="6" w:space="0" w:color="111111"/>
              <w:left w:val="outset" w:sz="6" w:space="0" w:color="111111"/>
              <w:bottom w:val="outset" w:sz="6" w:space="0" w:color="111111"/>
              <w:right w:val="outset" w:sz="6" w:space="0" w:color="111111"/>
            </w:tcBorders>
          </w:tcPr>
          <w:p w14:paraId="0A09BC4F"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C4</w:t>
            </w:r>
          </w:p>
        </w:tc>
        <w:tc>
          <w:tcPr>
            <w:tcW w:w="2229" w:type="pct"/>
            <w:tcBorders>
              <w:top w:val="outset" w:sz="6" w:space="0" w:color="111111"/>
              <w:left w:val="outset" w:sz="6" w:space="0" w:color="111111"/>
              <w:bottom w:val="outset" w:sz="6" w:space="0" w:color="111111"/>
              <w:right w:val="outset" w:sz="6" w:space="0" w:color="111111"/>
            </w:tcBorders>
            <w:vAlign w:val="center"/>
          </w:tcPr>
          <w:p w14:paraId="3289E037"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1-借金</w:t>
            </w:r>
          </w:p>
          <w:p w14:paraId="6E6B7CB0"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2-还金</w:t>
            </w:r>
          </w:p>
          <w:p w14:paraId="2C9B5C8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3-利息清算</w:t>
            </w:r>
          </w:p>
        </w:tc>
      </w:tr>
      <w:tr w:rsidR="000A0BBA" w14:paraId="751BFA8A"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645BDFC0" w14:textId="77777777" w:rsidR="000A0BBA" w:rsidRDefault="000A0BBA">
            <w:pPr>
              <w:pStyle w:val="affb"/>
              <w:numPr>
                <w:ilvl w:val="0"/>
                <w:numId w:val="54"/>
              </w:numPr>
              <w:ind w:firstLineChars="0"/>
              <w:rPr>
                <w:rFonts w:ascii="Times New Roman" w:hAnsi="Times New Roman" w:cs="Times New Roman"/>
                <w:szCs w:val="21"/>
              </w:rPr>
            </w:pPr>
          </w:p>
        </w:tc>
        <w:tc>
          <w:tcPr>
            <w:tcW w:w="1685" w:type="pct"/>
            <w:tcBorders>
              <w:top w:val="outset" w:sz="6" w:space="0" w:color="111111"/>
              <w:left w:val="outset" w:sz="6" w:space="0" w:color="111111"/>
              <w:bottom w:val="outset" w:sz="6" w:space="0" w:color="111111"/>
              <w:right w:val="outset" w:sz="6" w:space="0" w:color="111111"/>
            </w:tcBorders>
            <w:vAlign w:val="center"/>
          </w:tcPr>
          <w:p w14:paraId="33A3B805"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数量(手）</w:t>
            </w:r>
          </w:p>
        </w:tc>
        <w:tc>
          <w:tcPr>
            <w:tcW w:w="688" w:type="pct"/>
            <w:tcBorders>
              <w:top w:val="outset" w:sz="6" w:space="0" w:color="111111"/>
              <w:left w:val="outset" w:sz="6" w:space="0" w:color="111111"/>
              <w:bottom w:val="outset" w:sz="6" w:space="0" w:color="111111"/>
              <w:right w:val="outset" w:sz="6" w:space="0" w:color="111111"/>
            </w:tcBorders>
          </w:tcPr>
          <w:p w14:paraId="2AD7678B"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N10</w:t>
            </w:r>
          </w:p>
        </w:tc>
        <w:tc>
          <w:tcPr>
            <w:tcW w:w="2229" w:type="pct"/>
            <w:tcBorders>
              <w:top w:val="outset" w:sz="6" w:space="0" w:color="111111"/>
              <w:left w:val="outset" w:sz="6" w:space="0" w:color="111111"/>
              <w:bottom w:val="outset" w:sz="6" w:space="0" w:color="111111"/>
              <w:right w:val="outset" w:sz="6" w:space="0" w:color="111111"/>
            </w:tcBorders>
            <w:vAlign w:val="center"/>
          </w:tcPr>
          <w:p w14:paraId="24ABFD2A"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单位：手</w:t>
            </w:r>
          </w:p>
        </w:tc>
      </w:tr>
      <w:tr w:rsidR="000A0BBA" w14:paraId="03B777DA"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4D676882" w14:textId="77777777" w:rsidR="000A0BBA" w:rsidRDefault="000A0BBA">
            <w:pPr>
              <w:pStyle w:val="affb"/>
              <w:numPr>
                <w:ilvl w:val="0"/>
                <w:numId w:val="54"/>
              </w:numPr>
              <w:ind w:firstLineChars="0"/>
              <w:rPr>
                <w:rFonts w:ascii="Times New Roman" w:hAnsi="Times New Roman" w:cs="Times New Roman"/>
                <w:szCs w:val="21"/>
              </w:rPr>
            </w:pPr>
          </w:p>
        </w:tc>
        <w:tc>
          <w:tcPr>
            <w:tcW w:w="1685" w:type="pct"/>
            <w:tcBorders>
              <w:top w:val="outset" w:sz="6" w:space="0" w:color="111111"/>
              <w:left w:val="outset" w:sz="6" w:space="0" w:color="111111"/>
              <w:bottom w:val="outset" w:sz="6" w:space="0" w:color="111111"/>
              <w:right w:val="outset" w:sz="6" w:space="0" w:color="111111"/>
            </w:tcBorders>
            <w:vAlign w:val="center"/>
          </w:tcPr>
          <w:p w14:paraId="13211E1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重量</w:t>
            </w:r>
          </w:p>
        </w:tc>
        <w:tc>
          <w:tcPr>
            <w:tcW w:w="688" w:type="pct"/>
            <w:tcBorders>
              <w:top w:val="outset" w:sz="6" w:space="0" w:color="111111"/>
              <w:left w:val="outset" w:sz="6" w:space="0" w:color="111111"/>
              <w:bottom w:val="outset" w:sz="6" w:space="0" w:color="111111"/>
              <w:right w:val="outset" w:sz="6" w:space="0" w:color="111111"/>
            </w:tcBorders>
          </w:tcPr>
          <w:p w14:paraId="788D2509"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szCs w:val="21"/>
              </w:rPr>
              <w:t>N(</w:t>
            </w:r>
            <w:proofErr w:type="gramEnd"/>
            <w:r>
              <w:rPr>
                <w:rFonts w:asciiTheme="minorEastAsia" w:hAnsiTheme="minorEastAsia"/>
                <w:szCs w:val="21"/>
              </w:rPr>
              <w:t>12,6)</w:t>
            </w:r>
          </w:p>
        </w:tc>
        <w:tc>
          <w:tcPr>
            <w:tcW w:w="2229" w:type="pct"/>
            <w:tcBorders>
              <w:top w:val="outset" w:sz="6" w:space="0" w:color="111111"/>
              <w:left w:val="outset" w:sz="6" w:space="0" w:color="111111"/>
              <w:bottom w:val="outset" w:sz="6" w:space="0" w:color="111111"/>
              <w:right w:val="outset" w:sz="6" w:space="0" w:color="111111"/>
            </w:tcBorders>
            <w:vAlign w:val="center"/>
          </w:tcPr>
          <w:p w14:paraId="59D2B6B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单位：千克</w:t>
            </w:r>
          </w:p>
        </w:tc>
      </w:tr>
      <w:tr w:rsidR="000A0BBA" w14:paraId="75208CC9"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307D879D" w14:textId="77777777" w:rsidR="000A0BBA" w:rsidRDefault="000A0BBA">
            <w:pPr>
              <w:pStyle w:val="affb"/>
              <w:numPr>
                <w:ilvl w:val="0"/>
                <w:numId w:val="54"/>
              </w:numPr>
              <w:ind w:firstLineChars="0"/>
              <w:rPr>
                <w:rFonts w:ascii="Times New Roman" w:hAnsi="Times New Roman" w:cs="Times New Roman"/>
                <w:szCs w:val="21"/>
              </w:rPr>
            </w:pPr>
          </w:p>
        </w:tc>
        <w:tc>
          <w:tcPr>
            <w:tcW w:w="1685" w:type="pct"/>
            <w:tcBorders>
              <w:top w:val="outset" w:sz="6" w:space="0" w:color="111111"/>
              <w:left w:val="outset" w:sz="6" w:space="0" w:color="111111"/>
              <w:bottom w:val="outset" w:sz="6" w:space="0" w:color="111111"/>
              <w:right w:val="outset" w:sz="6" w:space="0" w:color="111111"/>
            </w:tcBorders>
            <w:vAlign w:val="center"/>
          </w:tcPr>
          <w:p w14:paraId="5AC86C53"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本方收到实物重量</w:t>
            </w:r>
          </w:p>
        </w:tc>
        <w:tc>
          <w:tcPr>
            <w:tcW w:w="688" w:type="pct"/>
            <w:tcBorders>
              <w:top w:val="outset" w:sz="6" w:space="0" w:color="111111"/>
              <w:left w:val="outset" w:sz="6" w:space="0" w:color="111111"/>
              <w:bottom w:val="outset" w:sz="6" w:space="0" w:color="111111"/>
              <w:right w:val="outset" w:sz="6" w:space="0" w:color="111111"/>
            </w:tcBorders>
          </w:tcPr>
          <w:p w14:paraId="55F08145"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szCs w:val="21"/>
              </w:rPr>
              <w:t>N(</w:t>
            </w:r>
            <w:proofErr w:type="gramEnd"/>
            <w:r>
              <w:rPr>
                <w:rFonts w:asciiTheme="minorEastAsia" w:hAnsiTheme="minorEastAsia"/>
                <w:szCs w:val="21"/>
              </w:rPr>
              <w:t>12,6)</w:t>
            </w:r>
          </w:p>
        </w:tc>
        <w:tc>
          <w:tcPr>
            <w:tcW w:w="2229" w:type="pct"/>
            <w:tcBorders>
              <w:top w:val="outset" w:sz="6" w:space="0" w:color="111111"/>
              <w:left w:val="outset" w:sz="6" w:space="0" w:color="111111"/>
              <w:bottom w:val="outset" w:sz="6" w:space="0" w:color="111111"/>
              <w:right w:val="outset" w:sz="6" w:space="0" w:color="111111"/>
            </w:tcBorders>
            <w:vAlign w:val="center"/>
          </w:tcPr>
          <w:p w14:paraId="069C1B19"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单位：千克</w:t>
            </w:r>
          </w:p>
          <w:p w14:paraId="2DC8383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本方收货，数值为正；本方交货，数值为负。</w:t>
            </w:r>
          </w:p>
        </w:tc>
      </w:tr>
      <w:tr w:rsidR="000A0BBA" w14:paraId="321535CC"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7CC5E4D1" w14:textId="77777777" w:rsidR="000A0BBA" w:rsidRDefault="000A0BBA">
            <w:pPr>
              <w:pStyle w:val="affb"/>
              <w:numPr>
                <w:ilvl w:val="0"/>
                <w:numId w:val="54"/>
              </w:numPr>
              <w:ind w:firstLineChars="0"/>
              <w:rPr>
                <w:rFonts w:ascii="Times New Roman" w:hAnsi="Times New Roman" w:cs="Times New Roman"/>
                <w:szCs w:val="21"/>
              </w:rPr>
            </w:pPr>
          </w:p>
        </w:tc>
        <w:tc>
          <w:tcPr>
            <w:tcW w:w="1685" w:type="pct"/>
            <w:tcBorders>
              <w:top w:val="outset" w:sz="6" w:space="0" w:color="111111"/>
              <w:left w:val="outset" w:sz="6" w:space="0" w:color="111111"/>
              <w:bottom w:val="outset" w:sz="6" w:space="0" w:color="111111"/>
              <w:right w:val="outset" w:sz="6" w:space="0" w:color="111111"/>
            </w:tcBorders>
            <w:vAlign w:val="center"/>
          </w:tcPr>
          <w:p w14:paraId="4EE8120C"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仓库代码</w:t>
            </w:r>
          </w:p>
        </w:tc>
        <w:tc>
          <w:tcPr>
            <w:tcW w:w="688" w:type="pct"/>
            <w:tcBorders>
              <w:top w:val="outset" w:sz="6" w:space="0" w:color="111111"/>
              <w:left w:val="outset" w:sz="6" w:space="0" w:color="111111"/>
              <w:bottom w:val="outset" w:sz="6" w:space="0" w:color="111111"/>
              <w:right w:val="outset" w:sz="6" w:space="0" w:color="111111"/>
            </w:tcBorders>
          </w:tcPr>
          <w:p w14:paraId="38093465"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color w:val="000000"/>
                <w:kern w:val="0"/>
                <w:szCs w:val="24"/>
              </w:rPr>
              <w:t>C4</w:t>
            </w:r>
          </w:p>
        </w:tc>
        <w:tc>
          <w:tcPr>
            <w:tcW w:w="2229" w:type="pct"/>
            <w:tcBorders>
              <w:top w:val="outset" w:sz="6" w:space="0" w:color="111111"/>
              <w:left w:val="outset" w:sz="6" w:space="0" w:color="111111"/>
              <w:bottom w:val="outset" w:sz="6" w:space="0" w:color="111111"/>
              <w:right w:val="outset" w:sz="6" w:space="0" w:color="111111"/>
            </w:tcBorders>
            <w:vAlign w:val="center"/>
          </w:tcPr>
          <w:p w14:paraId="542BDEF5" w14:textId="77777777" w:rsidR="000A0BBA" w:rsidRDefault="000A0BBA">
            <w:pPr>
              <w:widowControl/>
              <w:ind w:firstLineChars="0" w:firstLine="0"/>
              <w:rPr>
                <w:rFonts w:ascii="宋体" w:eastAsia="宋体" w:hAnsi="宋体" w:cs="宋体"/>
                <w:color w:val="000000"/>
                <w:kern w:val="0"/>
                <w:szCs w:val="24"/>
              </w:rPr>
            </w:pPr>
          </w:p>
        </w:tc>
      </w:tr>
      <w:tr w:rsidR="000A0BBA" w14:paraId="211D1B46"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72BD8FF3" w14:textId="77777777" w:rsidR="000A0BBA" w:rsidRDefault="000A0BBA">
            <w:pPr>
              <w:pStyle w:val="affb"/>
              <w:numPr>
                <w:ilvl w:val="0"/>
                <w:numId w:val="54"/>
              </w:numPr>
              <w:ind w:firstLineChars="0"/>
              <w:rPr>
                <w:rFonts w:ascii="Times New Roman" w:hAnsi="Times New Roman" w:cs="Times New Roman"/>
                <w:szCs w:val="21"/>
              </w:rPr>
            </w:pPr>
          </w:p>
        </w:tc>
        <w:tc>
          <w:tcPr>
            <w:tcW w:w="1685" w:type="pct"/>
            <w:tcBorders>
              <w:top w:val="outset" w:sz="6" w:space="0" w:color="111111"/>
              <w:left w:val="outset" w:sz="6" w:space="0" w:color="111111"/>
              <w:bottom w:val="outset" w:sz="6" w:space="0" w:color="111111"/>
              <w:right w:val="outset" w:sz="6" w:space="0" w:color="111111"/>
            </w:tcBorders>
            <w:vAlign w:val="center"/>
          </w:tcPr>
          <w:p w14:paraId="6D4849F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清算信息</w:t>
            </w:r>
          </w:p>
        </w:tc>
        <w:tc>
          <w:tcPr>
            <w:tcW w:w="688" w:type="pct"/>
            <w:tcBorders>
              <w:top w:val="outset" w:sz="6" w:space="0" w:color="111111"/>
              <w:left w:val="outset" w:sz="6" w:space="0" w:color="111111"/>
              <w:bottom w:val="outset" w:sz="6" w:space="0" w:color="111111"/>
              <w:right w:val="outset" w:sz="6" w:space="0" w:color="111111"/>
            </w:tcBorders>
          </w:tcPr>
          <w:p w14:paraId="094BAB0F"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C4</w:t>
            </w:r>
          </w:p>
        </w:tc>
        <w:tc>
          <w:tcPr>
            <w:tcW w:w="2229" w:type="pct"/>
            <w:tcBorders>
              <w:top w:val="outset" w:sz="6" w:space="0" w:color="111111"/>
              <w:left w:val="outset" w:sz="6" w:space="0" w:color="111111"/>
              <w:bottom w:val="outset" w:sz="6" w:space="0" w:color="111111"/>
              <w:right w:val="outset" w:sz="6" w:space="0" w:color="111111"/>
            </w:tcBorders>
            <w:vAlign w:val="center"/>
          </w:tcPr>
          <w:p w14:paraId="36EE15D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1-成功</w:t>
            </w:r>
          </w:p>
          <w:p w14:paraId="66C7FC0B"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w:t>
            </w:r>
            <w:r>
              <w:rPr>
                <w:rFonts w:ascii="宋体" w:eastAsia="宋体" w:hAnsi="宋体" w:cs="宋体"/>
                <w:color w:val="000000"/>
                <w:kern w:val="0"/>
                <w:szCs w:val="24"/>
              </w:rPr>
              <w:t>3</w:t>
            </w:r>
            <w:r>
              <w:rPr>
                <w:rFonts w:ascii="宋体" w:eastAsia="宋体" w:hAnsi="宋体" w:cs="宋体" w:hint="eastAsia"/>
                <w:color w:val="000000"/>
                <w:kern w:val="0"/>
                <w:szCs w:val="24"/>
              </w:rPr>
              <w:t>-失败</w:t>
            </w:r>
          </w:p>
        </w:tc>
      </w:tr>
    </w:tbl>
    <w:p w14:paraId="74AC07C5" w14:textId="77777777" w:rsidR="000A0BBA" w:rsidRDefault="000A0BBA">
      <w:pPr>
        <w:ind w:firstLine="480"/>
        <w:rPr>
          <w:szCs w:val="21"/>
        </w:rPr>
      </w:pPr>
    </w:p>
    <w:p w14:paraId="06B30B61" w14:textId="77777777" w:rsidR="000A0BBA" w:rsidRDefault="00710C00">
      <w:pPr>
        <w:pStyle w:val="21"/>
        <w:numPr>
          <w:ilvl w:val="1"/>
          <w:numId w:val="9"/>
        </w:numPr>
        <w:ind w:left="0" w:firstLineChars="0" w:firstLine="0"/>
      </w:pPr>
      <w:bookmarkStart w:id="222" w:name="_Toc166485992"/>
      <w:r>
        <w:rPr>
          <w:rFonts w:hint="eastAsia"/>
        </w:rPr>
        <w:t>拆借</w:t>
      </w:r>
      <w:r>
        <w:t>利息清算单</w:t>
      </w:r>
      <w:r>
        <w:rPr>
          <w:rFonts w:hint="eastAsia"/>
        </w:rPr>
        <w:t>数据文件</w:t>
      </w:r>
      <w:bookmarkEnd w:id="222"/>
    </w:p>
    <w:p w14:paraId="1DC830A1" w14:textId="77777777" w:rsidR="000A0BBA" w:rsidRDefault="00710C00">
      <w:pPr>
        <w:pStyle w:val="30"/>
        <w:numPr>
          <w:ilvl w:val="2"/>
          <w:numId w:val="9"/>
        </w:numPr>
        <w:ind w:left="0" w:firstLineChars="0" w:firstLine="0"/>
      </w:pPr>
      <w:bookmarkStart w:id="223" w:name="_Toc166485993"/>
      <w:r>
        <w:t>明细</w:t>
      </w:r>
      <w:r>
        <w:rPr>
          <w:rFonts w:hint="eastAsia"/>
        </w:rPr>
        <w:t>记录</w:t>
      </w:r>
      <w:bookmarkEnd w:id="223"/>
    </w:p>
    <w:p w14:paraId="23FE404B" w14:textId="77777777" w:rsidR="000A0BBA" w:rsidRDefault="00710C00">
      <w:pPr>
        <w:ind w:firstLine="480"/>
        <w:rPr>
          <w:szCs w:val="21"/>
        </w:rPr>
      </w:pPr>
      <w:r>
        <w:rPr>
          <w:szCs w:val="21"/>
        </w:rPr>
        <w:t>提供二级系</w:t>
      </w:r>
      <w:r>
        <w:rPr>
          <w:rFonts w:hint="eastAsia"/>
          <w:szCs w:val="21"/>
        </w:rPr>
        <w:t>统当前交易日询价拆借</w:t>
      </w:r>
      <w:r>
        <w:rPr>
          <w:szCs w:val="21"/>
        </w:rPr>
        <w:t>利息清算单信息</w:t>
      </w:r>
    </w:p>
    <w:tbl>
      <w:tblPr>
        <w:tblW w:w="4995"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660"/>
        <w:gridCol w:w="2569"/>
        <w:gridCol w:w="1140"/>
        <w:gridCol w:w="3919"/>
      </w:tblGrid>
      <w:tr w:rsidR="000A0BBA" w14:paraId="76F97641" w14:textId="77777777">
        <w:trPr>
          <w:tblHeader/>
          <w:jc w:val="center"/>
        </w:trPr>
        <w:tc>
          <w:tcPr>
            <w:tcW w:w="398" w:type="pct"/>
            <w:tcBorders>
              <w:top w:val="outset" w:sz="6" w:space="0" w:color="111111"/>
              <w:left w:val="outset" w:sz="6" w:space="0" w:color="111111"/>
              <w:bottom w:val="outset" w:sz="6" w:space="0" w:color="111111"/>
              <w:right w:val="outset" w:sz="6" w:space="0" w:color="111111"/>
            </w:tcBorders>
            <w:shd w:val="clear" w:color="auto" w:fill="C0C0C0"/>
          </w:tcPr>
          <w:p w14:paraId="6BF552BD"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序号</w:t>
            </w:r>
          </w:p>
        </w:tc>
        <w:tc>
          <w:tcPr>
            <w:tcW w:w="1550"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3D74002A"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b/>
                <w:color w:val="000000"/>
                <w:kern w:val="0"/>
                <w:szCs w:val="24"/>
              </w:rPr>
              <w:t>属性描述</w:t>
            </w:r>
          </w:p>
        </w:tc>
        <w:tc>
          <w:tcPr>
            <w:tcW w:w="688" w:type="pct"/>
            <w:tcBorders>
              <w:top w:val="outset" w:sz="6" w:space="0" w:color="111111"/>
              <w:left w:val="outset" w:sz="6" w:space="0" w:color="111111"/>
              <w:bottom w:val="outset" w:sz="6" w:space="0" w:color="111111"/>
              <w:right w:val="outset" w:sz="6" w:space="0" w:color="111111"/>
            </w:tcBorders>
            <w:shd w:val="clear" w:color="auto" w:fill="C0C0C0"/>
          </w:tcPr>
          <w:p w14:paraId="26372D7E"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数据类型</w:t>
            </w:r>
          </w:p>
        </w:tc>
        <w:tc>
          <w:tcPr>
            <w:tcW w:w="2364"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2DD8F345"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b/>
                <w:color w:val="000000"/>
                <w:kern w:val="0"/>
                <w:szCs w:val="24"/>
              </w:rPr>
              <w:t>说明</w:t>
            </w:r>
          </w:p>
        </w:tc>
      </w:tr>
      <w:tr w:rsidR="000A0BBA" w14:paraId="654A56A9"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5B3A93CC" w14:textId="77777777" w:rsidR="000A0BBA" w:rsidRDefault="000A0BBA">
            <w:pPr>
              <w:pStyle w:val="affb"/>
              <w:numPr>
                <w:ilvl w:val="0"/>
                <w:numId w:val="55"/>
              </w:numPr>
              <w:ind w:firstLineChars="0"/>
              <w:rPr>
                <w:rFonts w:ascii="Times New Roman" w:hAnsi="Times New Roman" w:cs="Times New Roman"/>
                <w:szCs w:val="21"/>
              </w:rPr>
            </w:pPr>
          </w:p>
        </w:tc>
        <w:tc>
          <w:tcPr>
            <w:tcW w:w="1550" w:type="pct"/>
            <w:tcBorders>
              <w:top w:val="outset" w:sz="6" w:space="0" w:color="111111"/>
              <w:left w:val="outset" w:sz="6" w:space="0" w:color="111111"/>
              <w:bottom w:val="outset" w:sz="6" w:space="0" w:color="111111"/>
              <w:right w:val="outset" w:sz="6" w:space="0" w:color="111111"/>
            </w:tcBorders>
            <w:vAlign w:val="center"/>
          </w:tcPr>
          <w:p w14:paraId="7144E06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日期</w:t>
            </w:r>
          </w:p>
        </w:tc>
        <w:tc>
          <w:tcPr>
            <w:tcW w:w="688" w:type="pct"/>
            <w:tcBorders>
              <w:top w:val="outset" w:sz="6" w:space="0" w:color="111111"/>
              <w:left w:val="outset" w:sz="6" w:space="0" w:color="111111"/>
              <w:bottom w:val="outset" w:sz="6" w:space="0" w:color="111111"/>
              <w:right w:val="outset" w:sz="6" w:space="0" w:color="111111"/>
            </w:tcBorders>
          </w:tcPr>
          <w:p w14:paraId="7A62EEAB"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color w:val="000000"/>
                <w:kern w:val="0"/>
                <w:szCs w:val="24"/>
              </w:rPr>
              <w:t>C8</w:t>
            </w:r>
          </w:p>
        </w:tc>
        <w:tc>
          <w:tcPr>
            <w:tcW w:w="2364" w:type="pct"/>
            <w:tcBorders>
              <w:top w:val="outset" w:sz="6" w:space="0" w:color="111111"/>
              <w:left w:val="outset" w:sz="6" w:space="0" w:color="111111"/>
              <w:bottom w:val="outset" w:sz="6" w:space="0" w:color="111111"/>
              <w:right w:val="outset" w:sz="6" w:space="0" w:color="111111"/>
            </w:tcBorders>
            <w:vAlign w:val="center"/>
          </w:tcPr>
          <w:p w14:paraId="406B0923"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生成清算单的时间,格</w:t>
            </w:r>
            <w:r>
              <w:rPr>
                <w:rFonts w:ascii="宋体" w:eastAsia="宋体" w:hAnsi="宋体" w:cs="宋体"/>
                <w:color w:val="000000"/>
                <w:kern w:val="0"/>
                <w:szCs w:val="24"/>
              </w:rPr>
              <w:t>式为：</w:t>
            </w:r>
            <w:r>
              <w:rPr>
                <w:rFonts w:ascii="宋体" w:eastAsia="宋体" w:hAnsi="宋体" w:cs="宋体" w:hint="eastAsia"/>
                <w:color w:val="000000"/>
                <w:kern w:val="0"/>
                <w:szCs w:val="24"/>
              </w:rPr>
              <w:t>YYYYMMDD</w:t>
            </w:r>
          </w:p>
        </w:tc>
      </w:tr>
      <w:tr w:rsidR="000A0BBA" w14:paraId="4DF337F7"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6FEB6E27" w14:textId="77777777" w:rsidR="000A0BBA" w:rsidRDefault="000A0BBA">
            <w:pPr>
              <w:pStyle w:val="affb"/>
              <w:numPr>
                <w:ilvl w:val="0"/>
                <w:numId w:val="55"/>
              </w:numPr>
              <w:ind w:firstLineChars="0"/>
              <w:rPr>
                <w:rFonts w:ascii="Times New Roman" w:hAnsi="Times New Roman" w:cs="Times New Roman"/>
                <w:szCs w:val="21"/>
              </w:rPr>
            </w:pPr>
          </w:p>
        </w:tc>
        <w:tc>
          <w:tcPr>
            <w:tcW w:w="1550" w:type="pct"/>
            <w:tcBorders>
              <w:top w:val="outset" w:sz="6" w:space="0" w:color="111111"/>
              <w:left w:val="outset" w:sz="6" w:space="0" w:color="111111"/>
              <w:bottom w:val="outset" w:sz="6" w:space="0" w:color="111111"/>
              <w:right w:val="outset" w:sz="6" w:space="0" w:color="111111"/>
            </w:tcBorders>
            <w:vAlign w:val="center"/>
          </w:tcPr>
          <w:p w14:paraId="35EDC96D"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询价拆借利息清算单编号</w:t>
            </w:r>
          </w:p>
        </w:tc>
        <w:tc>
          <w:tcPr>
            <w:tcW w:w="688" w:type="pct"/>
            <w:tcBorders>
              <w:top w:val="outset" w:sz="6" w:space="0" w:color="111111"/>
              <w:left w:val="outset" w:sz="6" w:space="0" w:color="111111"/>
              <w:bottom w:val="outset" w:sz="6" w:space="0" w:color="111111"/>
              <w:right w:val="outset" w:sz="6" w:space="0" w:color="111111"/>
            </w:tcBorders>
          </w:tcPr>
          <w:p w14:paraId="7E552CCA"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C20</w:t>
            </w:r>
          </w:p>
        </w:tc>
        <w:tc>
          <w:tcPr>
            <w:tcW w:w="2364" w:type="pct"/>
            <w:tcBorders>
              <w:top w:val="outset" w:sz="6" w:space="0" w:color="111111"/>
              <w:left w:val="outset" w:sz="6" w:space="0" w:color="111111"/>
              <w:bottom w:val="outset" w:sz="6" w:space="0" w:color="111111"/>
              <w:right w:val="outset" w:sz="6" w:space="0" w:color="111111"/>
            </w:tcBorders>
            <w:vAlign w:val="center"/>
          </w:tcPr>
          <w:p w14:paraId="24A44B8D"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 xml:space="preserve">　</w:t>
            </w:r>
          </w:p>
        </w:tc>
      </w:tr>
      <w:tr w:rsidR="000A0BBA" w14:paraId="41DD2470"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06B6CD1C" w14:textId="77777777" w:rsidR="000A0BBA" w:rsidRDefault="000A0BBA">
            <w:pPr>
              <w:pStyle w:val="affb"/>
              <w:numPr>
                <w:ilvl w:val="0"/>
                <w:numId w:val="55"/>
              </w:numPr>
              <w:ind w:firstLineChars="0"/>
              <w:rPr>
                <w:rFonts w:ascii="Times New Roman" w:hAnsi="Times New Roman" w:cs="Times New Roman"/>
                <w:szCs w:val="21"/>
              </w:rPr>
            </w:pPr>
          </w:p>
        </w:tc>
        <w:tc>
          <w:tcPr>
            <w:tcW w:w="1550" w:type="pct"/>
            <w:tcBorders>
              <w:top w:val="outset" w:sz="6" w:space="0" w:color="111111"/>
              <w:left w:val="outset" w:sz="6" w:space="0" w:color="111111"/>
              <w:bottom w:val="outset" w:sz="6" w:space="0" w:color="111111"/>
              <w:right w:val="outset" w:sz="6" w:space="0" w:color="111111"/>
            </w:tcBorders>
            <w:vAlign w:val="center"/>
          </w:tcPr>
          <w:p w14:paraId="2DE75E80"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成交单编号</w:t>
            </w:r>
          </w:p>
        </w:tc>
        <w:tc>
          <w:tcPr>
            <w:tcW w:w="688" w:type="pct"/>
            <w:tcBorders>
              <w:top w:val="outset" w:sz="6" w:space="0" w:color="111111"/>
              <w:left w:val="outset" w:sz="6" w:space="0" w:color="111111"/>
              <w:bottom w:val="outset" w:sz="6" w:space="0" w:color="111111"/>
              <w:right w:val="outset" w:sz="6" w:space="0" w:color="111111"/>
            </w:tcBorders>
          </w:tcPr>
          <w:p w14:paraId="2021183D"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C20</w:t>
            </w:r>
          </w:p>
        </w:tc>
        <w:tc>
          <w:tcPr>
            <w:tcW w:w="2364" w:type="pct"/>
            <w:tcBorders>
              <w:top w:val="outset" w:sz="6" w:space="0" w:color="111111"/>
              <w:left w:val="outset" w:sz="6" w:space="0" w:color="111111"/>
              <w:bottom w:val="outset" w:sz="6" w:space="0" w:color="111111"/>
              <w:right w:val="outset" w:sz="6" w:space="0" w:color="111111"/>
            </w:tcBorders>
            <w:vAlign w:val="center"/>
          </w:tcPr>
          <w:p w14:paraId="30AB976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 xml:space="preserve">　</w:t>
            </w:r>
          </w:p>
        </w:tc>
      </w:tr>
      <w:tr w:rsidR="000A0BBA" w14:paraId="55658F3A"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5BCBAF7B" w14:textId="77777777" w:rsidR="000A0BBA" w:rsidRDefault="000A0BBA">
            <w:pPr>
              <w:pStyle w:val="affb"/>
              <w:numPr>
                <w:ilvl w:val="0"/>
                <w:numId w:val="55"/>
              </w:numPr>
              <w:ind w:firstLineChars="0"/>
              <w:rPr>
                <w:rFonts w:ascii="Times New Roman" w:hAnsi="Times New Roman" w:cs="Times New Roman"/>
                <w:szCs w:val="21"/>
              </w:rPr>
            </w:pPr>
          </w:p>
        </w:tc>
        <w:tc>
          <w:tcPr>
            <w:tcW w:w="1550" w:type="pct"/>
            <w:tcBorders>
              <w:top w:val="outset" w:sz="6" w:space="0" w:color="111111"/>
              <w:left w:val="outset" w:sz="6" w:space="0" w:color="111111"/>
              <w:bottom w:val="outset" w:sz="6" w:space="0" w:color="111111"/>
              <w:right w:val="outset" w:sz="6" w:space="0" w:color="111111"/>
            </w:tcBorders>
            <w:vAlign w:val="center"/>
          </w:tcPr>
          <w:p w14:paraId="3017F6D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席位</w:t>
            </w:r>
            <w:r>
              <w:rPr>
                <w:rFonts w:ascii="宋体" w:eastAsia="宋体" w:hAnsi="宋体" w:cs="宋体"/>
                <w:color w:val="000000"/>
                <w:kern w:val="0"/>
                <w:szCs w:val="24"/>
              </w:rPr>
              <w:t>代码</w:t>
            </w:r>
          </w:p>
        </w:tc>
        <w:tc>
          <w:tcPr>
            <w:tcW w:w="688" w:type="pct"/>
            <w:tcBorders>
              <w:top w:val="outset" w:sz="6" w:space="0" w:color="111111"/>
              <w:left w:val="outset" w:sz="6" w:space="0" w:color="111111"/>
              <w:bottom w:val="outset" w:sz="6" w:space="0" w:color="111111"/>
              <w:right w:val="outset" w:sz="6" w:space="0" w:color="111111"/>
            </w:tcBorders>
          </w:tcPr>
          <w:p w14:paraId="2266A626"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C6</w:t>
            </w:r>
          </w:p>
        </w:tc>
        <w:tc>
          <w:tcPr>
            <w:tcW w:w="2364" w:type="pct"/>
            <w:tcBorders>
              <w:top w:val="outset" w:sz="6" w:space="0" w:color="111111"/>
              <w:left w:val="outset" w:sz="6" w:space="0" w:color="111111"/>
              <w:bottom w:val="outset" w:sz="6" w:space="0" w:color="111111"/>
              <w:right w:val="outset" w:sz="6" w:space="0" w:color="111111"/>
            </w:tcBorders>
            <w:vAlign w:val="center"/>
          </w:tcPr>
          <w:p w14:paraId="5700D12D" w14:textId="77777777" w:rsidR="000A0BBA" w:rsidRDefault="000A0BBA">
            <w:pPr>
              <w:widowControl/>
              <w:ind w:firstLineChars="0" w:firstLine="0"/>
              <w:rPr>
                <w:rFonts w:ascii="宋体" w:eastAsia="宋体" w:hAnsi="宋体" w:cs="宋体"/>
                <w:color w:val="000000"/>
                <w:kern w:val="0"/>
                <w:szCs w:val="24"/>
              </w:rPr>
            </w:pPr>
          </w:p>
        </w:tc>
      </w:tr>
      <w:tr w:rsidR="000A0BBA" w14:paraId="164E87E8"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343482C8" w14:textId="77777777" w:rsidR="000A0BBA" w:rsidRDefault="000A0BBA">
            <w:pPr>
              <w:pStyle w:val="affb"/>
              <w:numPr>
                <w:ilvl w:val="0"/>
                <w:numId w:val="55"/>
              </w:numPr>
              <w:ind w:firstLineChars="0"/>
              <w:rPr>
                <w:rFonts w:ascii="Times New Roman" w:hAnsi="Times New Roman" w:cs="Times New Roman"/>
                <w:szCs w:val="21"/>
              </w:rPr>
            </w:pPr>
          </w:p>
        </w:tc>
        <w:tc>
          <w:tcPr>
            <w:tcW w:w="1550" w:type="pct"/>
            <w:tcBorders>
              <w:top w:val="outset" w:sz="6" w:space="0" w:color="111111"/>
              <w:left w:val="outset" w:sz="6" w:space="0" w:color="111111"/>
              <w:bottom w:val="outset" w:sz="6" w:space="0" w:color="111111"/>
              <w:right w:val="outset" w:sz="6" w:space="0" w:color="111111"/>
            </w:tcBorders>
            <w:vAlign w:val="center"/>
          </w:tcPr>
          <w:p w14:paraId="5D89FCE9"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客户代码</w:t>
            </w:r>
          </w:p>
        </w:tc>
        <w:tc>
          <w:tcPr>
            <w:tcW w:w="688" w:type="pct"/>
            <w:tcBorders>
              <w:top w:val="outset" w:sz="6" w:space="0" w:color="111111"/>
              <w:left w:val="outset" w:sz="6" w:space="0" w:color="111111"/>
              <w:bottom w:val="outset" w:sz="6" w:space="0" w:color="111111"/>
              <w:right w:val="outset" w:sz="6" w:space="0" w:color="111111"/>
            </w:tcBorders>
          </w:tcPr>
          <w:p w14:paraId="11B850B6"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C10</w:t>
            </w:r>
          </w:p>
        </w:tc>
        <w:tc>
          <w:tcPr>
            <w:tcW w:w="2364" w:type="pct"/>
            <w:tcBorders>
              <w:top w:val="outset" w:sz="6" w:space="0" w:color="111111"/>
              <w:left w:val="outset" w:sz="6" w:space="0" w:color="111111"/>
              <w:bottom w:val="outset" w:sz="6" w:space="0" w:color="111111"/>
              <w:right w:val="outset" w:sz="6" w:space="0" w:color="111111"/>
            </w:tcBorders>
            <w:vAlign w:val="center"/>
          </w:tcPr>
          <w:p w14:paraId="66FD1654" w14:textId="77777777" w:rsidR="000A0BBA" w:rsidRDefault="000A0BBA">
            <w:pPr>
              <w:widowControl/>
              <w:ind w:firstLineChars="0" w:firstLine="0"/>
              <w:rPr>
                <w:rFonts w:ascii="宋体" w:eastAsia="宋体" w:hAnsi="宋体" w:cs="宋体"/>
                <w:color w:val="000000"/>
                <w:kern w:val="0"/>
                <w:szCs w:val="24"/>
              </w:rPr>
            </w:pPr>
          </w:p>
        </w:tc>
      </w:tr>
      <w:tr w:rsidR="000A0BBA" w14:paraId="5F10B3CD"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5DC09EA1" w14:textId="77777777" w:rsidR="000A0BBA" w:rsidRDefault="000A0BBA">
            <w:pPr>
              <w:pStyle w:val="affb"/>
              <w:numPr>
                <w:ilvl w:val="0"/>
                <w:numId w:val="55"/>
              </w:numPr>
              <w:ind w:firstLineChars="0"/>
              <w:rPr>
                <w:rFonts w:ascii="Times New Roman" w:hAnsi="Times New Roman" w:cs="Times New Roman"/>
                <w:szCs w:val="21"/>
              </w:rPr>
            </w:pPr>
          </w:p>
        </w:tc>
        <w:tc>
          <w:tcPr>
            <w:tcW w:w="1550" w:type="pct"/>
            <w:tcBorders>
              <w:top w:val="outset" w:sz="6" w:space="0" w:color="111111"/>
              <w:left w:val="outset" w:sz="6" w:space="0" w:color="111111"/>
              <w:bottom w:val="outset" w:sz="6" w:space="0" w:color="111111"/>
              <w:right w:val="outset" w:sz="6" w:space="0" w:color="111111"/>
            </w:tcBorders>
            <w:vAlign w:val="center"/>
          </w:tcPr>
          <w:p w14:paraId="41926E0A"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本方方向（原交易方向）</w:t>
            </w:r>
          </w:p>
        </w:tc>
        <w:tc>
          <w:tcPr>
            <w:tcW w:w="688" w:type="pct"/>
            <w:tcBorders>
              <w:top w:val="outset" w:sz="6" w:space="0" w:color="111111"/>
              <w:left w:val="outset" w:sz="6" w:space="0" w:color="111111"/>
              <w:bottom w:val="outset" w:sz="6" w:space="0" w:color="111111"/>
              <w:right w:val="outset" w:sz="6" w:space="0" w:color="111111"/>
            </w:tcBorders>
          </w:tcPr>
          <w:p w14:paraId="29945086"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C4</w:t>
            </w:r>
          </w:p>
        </w:tc>
        <w:tc>
          <w:tcPr>
            <w:tcW w:w="2364" w:type="pct"/>
            <w:tcBorders>
              <w:top w:val="outset" w:sz="6" w:space="0" w:color="111111"/>
              <w:left w:val="outset" w:sz="6" w:space="0" w:color="111111"/>
              <w:bottom w:val="outset" w:sz="6" w:space="0" w:color="111111"/>
              <w:right w:val="outset" w:sz="6" w:space="0" w:color="111111"/>
            </w:tcBorders>
            <w:vAlign w:val="center"/>
          </w:tcPr>
          <w:p w14:paraId="39E1E4D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拆入</w:t>
            </w:r>
          </w:p>
          <w:p w14:paraId="2A141259"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拆出</w:t>
            </w:r>
          </w:p>
        </w:tc>
      </w:tr>
      <w:tr w:rsidR="000A0BBA" w14:paraId="54874890"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1ECEA6A7" w14:textId="77777777" w:rsidR="000A0BBA" w:rsidRDefault="000A0BBA">
            <w:pPr>
              <w:pStyle w:val="affb"/>
              <w:numPr>
                <w:ilvl w:val="0"/>
                <w:numId w:val="55"/>
              </w:numPr>
              <w:ind w:firstLineChars="0"/>
              <w:rPr>
                <w:rFonts w:ascii="Times New Roman" w:hAnsi="Times New Roman" w:cs="Times New Roman"/>
                <w:szCs w:val="21"/>
              </w:rPr>
            </w:pPr>
          </w:p>
        </w:tc>
        <w:tc>
          <w:tcPr>
            <w:tcW w:w="1550" w:type="pct"/>
            <w:tcBorders>
              <w:top w:val="outset" w:sz="6" w:space="0" w:color="111111"/>
              <w:left w:val="outset" w:sz="6" w:space="0" w:color="111111"/>
              <w:bottom w:val="outset" w:sz="6" w:space="0" w:color="111111"/>
              <w:right w:val="outset" w:sz="6" w:space="0" w:color="111111"/>
            </w:tcBorders>
            <w:vAlign w:val="center"/>
          </w:tcPr>
          <w:p w14:paraId="78DC0CB6"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合约代码</w:t>
            </w:r>
          </w:p>
        </w:tc>
        <w:tc>
          <w:tcPr>
            <w:tcW w:w="688" w:type="pct"/>
            <w:tcBorders>
              <w:top w:val="outset" w:sz="6" w:space="0" w:color="111111"/>
              <w:left w:val="outset" w:sz="6" w:space="0" w:color="111111"/>
              <w:bottom w:val="outset" w:sz="6" w:space="0" w:color="111111"/>
              <w:right w:val="outset" w:sz="6" w:space="0" w:color="111111"/>
            </w:tcBorders>
          </w:tcPr>
          <w:p w14:paraId="2CE09D3A"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w:t>
            </w:r>
            <w:r>
              <w:rPr>
                <w:rFonts w:asciiTheme="minorEastAsia" w:hAnsiTheme="minorEastAsia" w:cs="宋体"/>
                <w:color w:val="000000"/>
                <w:kern w:val="0"/>
                <w:szCs w:val="24"/>
              </w:rPr>
              <w:t>8</w:t>
            </w:r>
          </w:p>
        </w:tc>
        <w:tc>
          <w:tcPr>
            <w:tcW w:w="2364" w:type="pct"/>
            <w:tcBorders>
              <w:top w:val="outset" w:sz="6" w:space="0" w:color="111111"/>
              <w:left w:val="outset" w:sz="6" w:space="0" w:color="111111"/>
              <w:bottom w:val="outset" w:sz="6" w:space="0" w:color="111111"/>
              <w:right w:val="outset" w:sz="6" w:space="0" w:color="111111"/>
            </w:tcBorders>
            <w:vAlign w:val="center"/>
          </w:tcPr>
          <w:p w14:paraId="3FFC7E55"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最长8位字符</w:t>
            </w:r>
          </w:p>
        </w:tc>
      </w:tr>
      <w:tr w:rsidR="000A0BBA" w14:paraId="5F2AACAA"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64F7934D" w14:textId="77777777" w:rsidR="000A0BBA" w:rsidRDefault="000A0BBA">
            <w:pPr>
              <w:pStyle w:val="affb"/>
              <w:numPr>
                <w:ilvl w:val="0"/>
                <w:numId w:val="55"/>
              </w:numPr>
              <w:ind w:firstLineChars="0"/>
              <w:rPr>
                <w:rFonts w:ascii="Times New Roman" w:hAnsi="Times New Roman" w:cs="Times New Roman"/>
                <w:szCs w:val="21"/>
              </w:rPr>
            </w:pPr>
          </w:p>
        </w:tc>
        <w:tc>
          <w:tcPr>
            <w:tcW w:w="1550" w:type="pct"/>
            <w:tcBorders>
              <w:top w:val="outset" w:sz="6" w:space="0" w:color="111111"/>
              <w:left w:val="outset" w:sz="6" w:space="0" w:color="111111"/>
              <w:bottom w:val="outset" w:sz="6" w:space="0" w:color="111111"/>
              <w:right w:val="outset" w:sz="6" w:space="0" w:color="111111"/>
            </w:tcBorders>
            <w:vAlign w:val="center"/>
          </w:tcPr>
          <w:p w14:paraId="08DAECC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本方收到资金金额</w:t>
            </w:r>
          </w:p>
        </w:tc>
        <w:tc>
          <w:tcPr>
            <w:tcW w:w="688" w:type="pct"/>
            <w:tcBorders>
              <w:top w:val="outset" w:sz="6" w:space="0" w:color="111111"/>
              <w:left w:val="outset" w:sz="6" w:space="0" w:color="111111"/>
              <w:bottom w:val="outset" w:sz="6" w:space="0" w:color="111111"/>
              <w:right w:val="outset" w:sz="6" w:space="0" w:color="111111"/>
            </w:tcBorders>
          </w:tcPr>
          <w:p w14:paraId="51B984A6"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rPr>
              <w:t>N18</w:t>
            </w:r>
          </w:p>
        </w:tc>
        <w:tc>
          <w:tcPr>
            <w:tcW w:w="2364" w:type="pct"/>
            <w:tcBorders>
              <w:top w:val="outset" w:sz="6" w:space="0" w:color="111111"/>
              <w:left w:val="outset" w:sz="6" w:space="0" w:color="111111"/>
              <w:bottom w:val="outset" w:sz="6" w:space="0" w:color="111111"/>
              <w:right w:val="outset" w:sz="6" w:space="0" w:color="111111"/>
            </w:tcBorders>
            <w:vAlign w:val="center"/>
          </w:tcPr>
          <w:p w14:paraId="5522BAA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单位：分</w:t>
            </w:r>
          </w:p>
          <w:p w14:paraId="305F9D8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本方收到，为正值，本方支付，为负值</w:t>
            </w:r>
          </w:p>
        </w:tc>
      </w:tr>
      <w:tr w:rsidR="000A0BBA" w14:paraId="64B1665D"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032EDC30" w14:textId="77777777" w:rsidR="000A0BBA" w:rsidRDefault="000A0BBA">
            <w:pPr>
              <w:pStyle w:val="affb"/>
              <w:numPr>
                <w:ilvl w:val="0"/>
                <w:numId w:val="55"/>
              </w:numPr>
              <w:ind w:firstLineChars="0"/>
              <w:rPr>
                <w:rFonts w:ascii="Times New Roman" w:hAnsi="Times New Roman" w:cs="Times New Roman"/>
                <w:szCs w:val="21"/>
              </w:rPr>
            </w:pPr>
          </w:p>
        </w:tc>
        <w:tc>
          <w:tcPr>
            <w:tcW w:w="1550" w:type="pct"/>
            <w:tcBorders>
              <w:top w:val="outset" w:sz="6" w:space="0" w:color="111111"/>
              <w:left w:val="outset" w:sz="6" w:space="0" w:color="111111"/>
              <w:bottom w:val="outset" w:sz="6" w:space="0" w:color="111111"/>
              <w:right w:val="outset" w:sz="6" w:space="0" w:color="111111"/>
            </w:tcBorders>
            <w:vAlign w:val="center"/>
          </w:tcPr>
          <w:p w14:paraId="37C1DC87"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清算信息</w:t>
            </w:r>
          </w:p>
        </w:tc>
        <w:tc>
          <w:tcPr>
            <w:tcW w:w="688" w:type="pct"/>
            <w:tcBorders>
              <w:top w:val="outset" w:sz="6" w:space="0" w:color="111111"/>
              <w:left w:val="outset" w:sz="6" w:space="0" w:color="111111"/>
              <w:bottom w:val="outset" w:sz="6" w:space="0" w:color="111111"/>
              <w:right w:val="outset" w:sz="6" w:space="0" w:color="111111"/>
            </w:tcBorders>
          </w:tcPr>
          <w:p w14:paraId="2335FEA3"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C4</w:t>
            </w:r>
          </w:p>
        </w:tc>
        <w:tc>
          <w:tcPr>
            <w:tcW w:w="2364" w:type="pct"/>
            <w:tcBorders>
              <w:top w:val="outset" w:sz="6" w:space="0" w:color="111111"/>
              <w:left w:val="outset" w:sz="6" w:space="0" w:color="111111"/>
              <w:bottom w:val="outset" w:sz="6" w:space="0" w:color="111111"/>
              <w:right w:val="outset" w:sz="6" w:space="0" w:color="111111"/>
            </w:tcBorders>
            <w:vAlign w:val="center"/>
          </w:tcPr>
          <w:p w14:paraId="69768AA7"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1-成功</w:t>
            </w:r>
          </w:p>
          <w:p w14:paraId="03B227E6"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w:t>
            </w:r>
            <w:r>
              <w:rPr>
                <w:rFonts w:ascii="宋体" w:eastAsia="宋体" w:hAnsi="宋体" w:cs="宋体"/>
                <w:color w:val="000000"/>
                <w:kern w:val="0"/>
                <w:szCs w:val="24"/>
              </w:rPr>
              <w:t>3</w:t>
            </w:r>
            <w:r>
              <w:rPr>
                <w:rFonts w:ascii="宋体" w:eastAsia="宋体" w:hAnsi="宋体" w:cs="宋体" w:hint="eastAsia"/>
                <w:color w:val="000000"/>
                <w:kern w:val="0"/>
                <w:szCs w:val="24"/>
              </w:rPr>
              <w:t>-失败</w:t>
            </w:r>
          </w:p>
        </w:tc>
      </w:tr>
    </w:tbl>
    <w:p w14:paraId="04B0E664" w14:textId="77777777" w:rsidR="000A0BBA" w:rsidRDefault="000A0BBA">
      <w:pPr>
        <w:ind w:firstLine="480"/>
        <w:rPr>
          <w:szCs w:val="21"/>
        </w:rPr>
      </w:pPr>
    </w:p>
    <w:p w14:paraId="11832D53" w14:textId="77777777" w:rsidR="000A0BBA" w:rsidRDefault="00710C00">
      <w:pPr>
        <w:pStyle w:val="21"/>
        <w:numPr>
          <w:ilvl w:val="1"/>
          <w:numId w:val="9"/>
        </w:numPr>
        <w:ind w:left="0" w:firstLineChars="0" w:firstLine="0"/>
      </w:pPr>
      <w:bookmarkStart w:id="224" w:name="_Toc166485994"/>
      <w:r>
        <w:rPr>
          <w:rFonts w:hint="eastAsia"/>
        </w:rPr>
        <w:lastRenderedPageBreak/>
        <w:t>保证金询价</w:t>
      </w:r>
      <w:r>
        <w:t>到期清算单</w:t>
      </w:r>
      <w:r>
        <w:rPr>
          <w:rFonts w:hint="eastAsia"/>
        </w:rPr>
        <w:t>数据文件</w:t>
      </w:r>
      <w:bookmarkEnd w:id="224"/>
    </w:p>
    <w:p w14:paraId="706E75F5" w14:textId="77777777" w:rsidR="000A0BBA" w:rsidRDefault="00710C00">
      <w:pPr>
        <w:pStyle w:val="30"/>
        <w:numPr>
          <w:ilvl w:val="2"/>
          <w:numId w:val="9"/>
        </w:numPr>
        <w:ind w:left="0" w:firstLineChars="0" w:firstLine="0"/>
      </w:pPr>
      <w:bookmarkStart w:id="225" w:name="_Toc166485995"/>
      <w:r>
        <w:t>明细</w:t>
      </w:r>
      <w:r>
        <w:rPr>
          <w:rFonts w:hint="eastAsia"/>
        </w:rPr>
        <w:t>记录</w:t>
      </w:r>
      <w:bookmarkEnd w:id="225"/>
    </w:p>
    <w:p w14:paraId="58B029AB" w14:textId="77777777" w:rsidR="000A0BBA" w:rsidRDefault="00710C00">
      <w:pPr>
        <w:ind w:firstLine="480"/>
        <w:rPr>
          <w:szCs w:val="21"/>
        </w:rPr>
      </w:pPr>
      <w:r>
        <w:rPr>
          <w:rFonts w:hint="eastAsia"/>
          <w:szCs w:val="21"/>
        </w:rPr>
        <w:t>提供二级系统保证金询价市场到期清算单数据。</w:t>
      </w:r>
    </w:p>
    <w:tbl>
      <w:tblPr>
        <w:tblW w:w="4995"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637"/>
        <w:gridCol w:w="1737"/>
        <w:gridCol w:w="1079"/>
        <w:gridCol w:w="4835"/>
      </w:tblGrid>
      <w:tr w:rsidR="000A0BBA" w14:paraId="33F1ED8A" w14:textId="77777777">
        <w:trPr>
          <w:tblHeader/>
          <w:jc w:val="center"/>
        </w:trPr>
        <w:tc>
          <w:tcPr>
            <w:tcW w:w="384" w:type="pct"/>
            <w:tcBorders>
              <w:top w:val="outset" w:sz="6" w:space="0" w:color="111111"/>
              <w:left w:val="outset" w:sz="6" w:space="0" w:color="111111"/>
              <w:bottom w:val="outset" w:sz="6" w:space="0" w:color="111111"/>
              <w:right w:val="outset" w:sz="6" w:space="0" w:color="111111"/>
            </w:tcBorders>
            <w:shd w:val="clear" w:color="auto" w:fill="C0C0C0"/>
          </w:tcPr>
          <w:p w14:paraId="793B7416"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序号</w:t>
            </w:r>
          </w:p>
        </w:tc>
        <w:tc>
          <w:tcPr>
            <w:tcW w:w="1048"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78E17091"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b/>
                <w:color w:val="000000"/>
                <w:kern w:val="0"/>
                <w:szCs w:val="24"/>
              </w:rPr>
              <w:t>属性描述</w:t>
            </w:r>
          </w:p>
        </w:tc>
        <w:tc>
          <w:tcPr>
            <w:tcW w:w="651" w:type="pct"/>
            <w:tcBorders>
              <w:top w:val="outset" w:sz="6" w:space="0" w:color="111111"/>
              <w:left w:val="outset" w:sz="6" w:space="0" w:color="111111"/>
              <w:bottom w:val="outset" w:sz="6" w:space="0" w:color="111111"/>
              <w:right w:val="outset" w:sz="6" w:space="0" w:color="111111"/>
            </w:tcBorders>
            <w:shd w:val="clear" w:color="auto" w:fill="C0C0C0"/>
          </w:tcPr>
          <w:p w14:paraId="7BA85F30"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数据类型</w:t>
            </w:r>
          </w:p>
        </w:tc>
        <w:tc>
          <w:tcPr>
            <w:tcW w:w="2917"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05589FAA"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b/>
                <w:color w:val="000000"/>
                <w:kern w:val="0"/>
                <w:szCs w:val="24"/>
              </w:rPr>
              <w:t>说明</w:t>
            </w:r>
          </w:p>
        </w:tc>
      </w:tr>
      <w:tr w:rsidR="000A0BBA" w14:paraId="772A03EB" w14:textId="77777777">
        <w:trPr>
          <w:jc w:val="center"/>
        </w:trPr>
        <w:tc>
          <w:tcPr>
            <w:tcW w:w="384" w:type="pct"/>
            <w:tcBorders>
              <w:top w:val="outset" w:sz="6" w:space="0" w:color="111111"/>
              <w:left w:val="outset" w:sz="6" w:space="0" w:color="111111"/>
              <w:bottom w:val="outset" w:sz="6" w:space="0" w:color="111111"/>
              <w:right w:val="outset" w:sz="6" w:space="0" w:color="111111"/>
            </w:tcBorders>
          </w:tcPr>
          <w:p w14:paraId="6332841F" w14:textId="77777777" w:rsidR="000A0BBA" w:rsidRDefault="000A0BBA">
            <w:pPr>
              <w:pStyle w:val="affb"/>
              <w:numPr>
                <w:ilvl w:val="0"/>
                <w:numId w:val="56"/>
              </w:numPr>
              <w:ind w:firstLineChars="0"/>
              <w:rPr>
                <w:rFonts w:ascii="Times New Roman" w:hAnsi="Times New Roman" w:cs="Times New Roman"/>
                <w:szCs w:val="21"/>
              </w:rPr>
            </w:pPr>
          </w:p>
        </w:tc>
        <w:tc>
          <w:tcPr>
            <w:tcW w:w="1048" w:type="pct"/>
            <w:tcBorders>
              <w:top w:val="outset" w:sz="6" w:space="0" w:color="111111"/>
              <w:left w:val="outset" w:sz="6" w:space="0" w:color="111111"/>
              <w:bottom w:val="outset" w:sz="6" w:space="0" w:color="111111"/>
              <w:right w:val="outset" w:sz="6" w:space="0" w:color="111111"/>
            </w:tcBorders>
            <w:vAlign w:val="center"/>
          </w:tcPr>
          <w:p w14:paraId="240393EC"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到期清算单编号</w:t>
            </w:r>
          </w:p>
        </w:tc>
        <w:tc>
          <w:tcPr>
            <w:tcW w:w="651" w:type="pct"/>
            <w:tcBorders>
              <w:top w:val="outset" w:sz="6" w:space="0" w:color="111111"/>
              <w:left w:val="outset" w:sz="6" w:space="0" w:color="111111"/>
              <w:bottom w:val="outset" w:sz="6" w:space="0" w:color="111111"/>
              <w:right w:val="outset" w:sz="6" w:space="0" w:color="111111"/>
            </w:tcBorders>
          </w:tcPr>
          <w:p w14:paraId="384E8579"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w:t>
            </w:r>
            <w:r>
              <w:rPr>
                <w:rFonts w:ascii="宋体" w:eastAsia="宋体" w:hAnsi="宋体" w:cs="宋体"/>
                <w:color w:val="000000"/>
                <w:kern w:val="0"/>
                <w:szCs w:val="24"/>
              </w:rPr>
              <w:t>20</w:t>
            </w:r>
          </w:p>
        </w:tc>
        <w:tc>
          <w:tcPr>
            <w:tcW w:w="2917" w:type="pct"/>
            <w:tcBorders>
              <w:top w:val="outset" w:sz="6" w:space="0" w:color="111111"/>
              <w:left w:val="outset" w:sz="6" w:space="0" w:color="111111"/>
              <w:bottom w:val="outset" w:sz="6" w:space="0" w:color="111111"/>
              <w:right w:val="outset" w:sz="6" w:space="0" w:color="111111"/>
            </w:tcBorders>
            <w:vAlign w:val="center"/>
          </w:tcPr>
          <w:p w14:paraId="37634A66" w14:textId="77777777" w:rsidR="000A0BBA" w:rsidRDefault="000A0BBA">
            <w:pPr>
              <w:widowControl/>
              <w:ind w:firstLineChars="0" w:firstLine="0"/>
              <w:rPr>
                <w:rFonts w:ascii="宋体" w:eastAsia="宋体" w:hAnsi="宋体" w:cs="宋体"/>
                <w:color w:val="000000"/>
                <w:kern w:val="0"/>
                <w:szCs w:val="24"/>
              </w:rPr>
            </w:pPr>
          </w:p>
        </w:tc>
      </w:tr>
      <w:tr w:rsidR="000A0BBA" w14:paraId="599B936D" w14:textId="77777777">
        <w:trPr>
          <w:jc w:val="center"/>
        </w:trPr>
        <w:tc>
          <w:tcPr>
            <w:tcW w:w="384" w:type="pct"/>
            <w:tcBorders>
              <w:top w:val="outset" w:sz="6" w:space="0" w:color="111111"/>
              <w:left w:val="outset" w:sz="6" w:space="0" w:color="111111"/>
              <w:bottom w:val="outset" w:sz="6" w:space="0" w:color="111111"/>
              <w:right w:val="outset" w:sz="6" w:space="0" w:color="111111"/>
            </w:tcBorders>
          </w:tcPr>
          <w:p w14:paraId="21E5388C" w14:textId="77777777" w:rsidR="000A0BBA" w:rsidRDefault="000A0BBA">
            <w:pPr>
              <w:pStyle w:val="affb"/>
              <w:numPr>
                <w:ilvl w:val="0"/>
                <w:numId w:val="56"/>
              </w:numPr>
              <w:ind w:firstLineChars="0"/>
              <w:rPr>
                <w:rFonts w:ascii="Times New Roman" w:hAnsi="Times New Roman" w:cs="Times New Roman"/>
                <w:szCs w:val="21"/>
              </w:rPr>
            </w:pPr>
          </w:p>
        </w:tc>
        <w:tc>
          <w:tcPr>
            <w:tcW w:w="1048" w:type="pct"/>
            <w:tcBorders>
              <w:top w:val="outset" w:sz="6" w:space="0" w:color="111111"/>
              <w:left w:val="outset" w:sz="6" w:space="0" w:color="111111"/>
              <w:bottom w:val="outset" w:sz="6" w:space="0" w:color="111111"/>
              <w:right w:val="outset" w:sz="6" w:space="0" w:color="111111"/>
            </w:tcBorders>
            <w:vAlign w:val="center"/>
          </w:tcPr>
          <w:p w14:paraId="71B7152B"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日期</w:t>
            </w:r>
          </w:p>
        </w:tc>
        <w:tc>
          <w:tcPr>
            <w:tcW w:w="651" w:type="pct"/>
            <w:tcBorders>
              <w:top w:val="outset" w:sz="6" w:space="0" w:color="111111"/>
              <w:left w:val="outset" w:sz="6" w:space="0" w:color="111111"/>
              <w:bottom w:val="outset" w:sz="6" w:space="0" w:color="111111"/>
              <w:right w:val="outset" w:sz="6" w:space="0" w:color="111111"/>
            </w:tcBorders>
          </w:tcPr>
          <w:p w14:paraId="17B4094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C8</w:t>
            </w:r>
          </w:p>
        </w:tc>
        <w:tc>
          <w:tcPr>
            <w:tcW w:w="2917" w:type="pct"/>
            <w:tcBorders>
              <w:top w:val="outset" w:sz="6" w:space="0" w:color="111111"/>
              <w:left w:val="outset" w:sz="6" w:space="0" w:color="111111"/>
              <w:bottom w:val="outset" w:sz="6" w:space="0" w:color="111111"/>
              <w:right w:val="outset" w:sz="6" w:space="0" w:color="111111"/>
            </w:tcBorders>
            <w:vAlign w:val="center"/>
          </w:tcPr>
          <w:p w14:paraId="70D5EAB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YYYYMMDD</w:t>
            </w:r>
          </w:p>
        </w:tc>
      </w:tr>
      <w:tr w:rsidR="000A0BBA" w14:paraId="627FBB37" w14:textId="77777777">
        <w:trPr>
          <w:jc w:val="center"/>
        </w:trPr>
        <w:tc>
          <w:tcPr>
            <w:tcW w:w="384" w:type="pct"/>
            <w:tcBorders>
              <w:top w:val="outset" w:sz="6" w:space="0" w:color="111111"/>
              <w:left w:val="outset" w:sz="6" w:space="0" w:color="111111"/>
              <w:bottom w:val="outset" w:sz="6" w:space="0" w:color="111111"/>
              <w:right w:val="outset" w:sz="6" w:space="0" w:color="111111"/>
            </w:tcBorders>
          </w:tcPr>
          <w:p w14:paraId="4073A81F" w14:textId="77777777" w:rsidR="000A0BBA" w:rsidRDefault="000A0BBA">
            <w:pPr>
              <w:pStyle w:val="affb"/>
              <w:numPr>
                <w:ilvl w:val="0"/>
                <w:numId w:val="56"/>
              </w:numPr>
              <w:ind w:firstLineChars="0"/>
              <w:rPr>
                <w:rFonts w:ascii="Times New Roman" w:hAnsi="Times New Roman" w:cs="Times New Roman"/>
                <w:szCs w:val="21"/>
              </w:rPr>
            </w:pPr>
          </w:p>
        </w:tc>
        <w:tc>
          <w:tcPr>
            <w:tcW w:w="1048" w:type="pct"/>
            <w:tcBorders>
              <w:top w:val="outset" w:sz="6" w:space="0" w:color="111111"/>
              <w:left w:val="outset" w:sz="6" w:space="0" w:color="111111"/>
              <w:bottom w:val="outset" w:sz="6" w:space="0" w:color="111111"/>
              <w:right w:val="outset" w:sz="6" w:space="0" w:color="111111"/>
            </w:tcBorders>
            <w:vAlign w:val="center"/>
          </w:tcPr>
          <w:p w14:paraId="300579D7"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席位</w:t>
            </w:r>
            <w:r>
              <w:rPr>
                <w:rFonts w:ascii="宋体" w:eastAsia="宋体" w:hAnsi="宋体" w:cs="宋体"/>
                <w:color w:val="000000"/>
                <w:kern w:val="0"/>
                <w:szCs w:val="24"/>
              </w:rPr>
              <w:t>代码</w:t>
            </w:r>
          </w:p>
        </w:tc>
        <w:tc>
          <w:tcPr>
            <w:tcW w:w="651" w:type="pct"/>
            <w:tcBorders>
              <w:top w:val="outset" w:sz="6" w:space="0" w:color="111111"/>
              <w:left w:val="outset" w:sz="6" w:space="0" w:color="111111"/>
              <w:bottom w:val="outset" w:sz="6" w:space="0" w:color="111111"/>
              <w:right w:val="outset" w:sz="6" w:space="0" w:color="111111"/>
            </w:tcBorders>
          </w:tcPr>
          <w:p w14:paraId="5D1FF90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C6</w:t>
            </w:r>
          </w:p>
        </w:tc>
        <w:tc>
          <w:tcPr>
            <w:tcW w:w="2917" w:type="pct"/>
            <w:tcBorders>
              <w:top w:val="outset" w:sz="6" w:space="0" w:color="111111"/>
              <w:left w:val="outset" w:sz="6" w:space="0" w:color="111111"/>
              <w:bottom w:val="outset" w:sz="6" w:space="0" w:color="111111"/>
              <w:right w:val="outset" w:sz="6" w:space="0" w:color="111111"/>
            </w:tcBorders>
            <w:vAlign w:val="center"/>
          </w:tcPr>
          <w:p w14:paraId="2EA09BA4" w14:textId="77777777" w:rsidR="000A0BBA" w:rsidRDefault="000A0BBA">
            <w:pPr>
              <w:widowControl/>
              <w:ind w:firstLineChars="0" w:firstLine="0"/>
              <w:rPr>
                <w:rFonts w:ascii="宋体" w:eastAsia="宋体" w:hAnsi="宋体" w:cs="宋体"/>
                <w:color w:val="000000"/>
                <w:kern w:val="0"/>
                <w:szCs w:val="24"/>
              </w:rPr>
            </w:pPr>
          </w:p>
        </w:tc>
      </w:tr>
      <w:tr w:rsidR="000A0BBA" w14:paraId="1151C990" w14:textId="77777777">
        <w:trPr>
          <w:jc w:val="center"/>
        </w:trPr>
        <w:tc>
          <w:tcPr>
            <w:tcW w:w="384" w:type="pct"/>
            <w:tcBorders>
              <w:top w:val="outset" w:sz="6" w:space="0" w:color="111111"/>
              <w:left w:val="outset" w:sz="6" w:space="0" w:color="111111"/>
              <w:bottom w:val="outset" w:sz="6" w:space="0" w:color="111111"/>
              <w:right w:val="outset" w:sz="6" w:space="0" w:color="111111"/>
            </w:tcBorders>
          </w:tcPr>
          <w:p w14:paraId="593E289C" w14:textId="77777777" w:rsidR="000A0BBA" w:rsidRDefault="000A0BBA">
            <w:pPr>
              <w:pStyle w:val="affb"/>
              <w:numPr>
                <w:ilvl w:val="0"/>
                <w:numId w:val="56"/>
              </w:numPr>
              <w:ind w:firstLineChars="0"/>
              <w:rPr>
                <w:rFonts w:ascii="Times New Roman" w:hAnsi="Times New Roman" w:cs="Times New Roman"/>
                <w:szCs w:val="21"/>
              </w:rPr>
            </w:pPr>
          </w:p>
        </w:tc>
        <w:tc>
          <w:tcPr>
            <w:tcW w:w="1048" w:type="pct"/>
            <w:tcBorders>
              <w:top w:val="outset" w:sz="6" w:space="0" w:color="111111"/>
              <w:left w:val="outset" w:sz="6" w:space="0" w:color="111111"/>
              <w:bottom w:val="outset" w:sz="6" w:space="0" w:color="111111"/>
              <w:right w:val="outset" w:sz="6" w:space="0" w:color="111111"/>
            </w:tcBorders>
            <w:vAlign w:val="center"/>
          </w:tcPr>
          <w:p w14:paraId="40A8DDA3"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客户代码</w:t>
            </w:r>
          </w:p>
        </w:tc>
        <w:tc>
          <w:tcPr>
            <w:tcW w:w="651" w:type="pct"/>
            <w:tcBorders>
              <w:top w:val="outset" w:sz="6" w:space="0" w:color="111111"/>
              <w:left w:val="outset" w:sz="6" w:space="0" w:color="111111"/>
              <w:bottom w:val="outset" w:sz="6" w:space="0" w:color="111111"/>
              <w:right w:val="outset" w:sz="6" w:space="0" w:color="111111"/>
            </w:tcBorders>
          </w:tcPr>
          <w:p w14:paraId="294B7E73"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C10</w:t>
            </w:r>
          </w:p>
        </w:tc>
        <w:tc>
          <w:tcPr>
            <w:tcW w:w="2917" w:type="pct"/>
            <w:tcBorders>
              <w:top w:val="outset" w:sz="6" w:space="0" w:color="111111"/>
              <w:left w:val="outset" w:sz="6" w:space="0" w:color="111111"/>
              <w:bottom w:val="outset" w:sz="6" w:space="0" w:color="111111"/>
              <w:right w:val="outset" w:sz="6" w:space="0" w:color="111111"/>
            </w:tcBorders>
            <w:vAlign w:val="center"/>
          </w:tcPr>
          <w:p w14:paraId="503EB926" w14:textId="77777777" w:rsidR="000A0BBA" w:rsidRDefault="000A0BBA">
            <w:pPr>
              <w:widowControl/>
              <w:ind w:firstLineChars="0" w:firstLine="0"/>
              <w:rPr>
                <w:rFonts w:ascii="宋体" w:eastAsia="宋体" w:hAnsi="宋体" w:cs="宋体"/>
                <w:color w:val="000000"/>
                <w:kern w:val="0"/>
                <w:szCs w:val="24"/>
              </w:rPr>
            </w:pPr>
          </w:p>
        </w:tc>
      </w:tr>
      <w:tr w:rsidR="000A0BBA" w14:paraId="6C339F20" w14:textId="77777777">
        <w:trPr>
          <w:jc w:val="center"/>
        </w:trPr>
        <w:tc>
          <w:tcPr>
            <w:tcW w:w="384" w:type="pct"/>
            <w:tcBorders>
              <w:top w:val="outset" w:sz="6" w:space="0" w:color="111111"/>
              <w:left w:val="outset" w:sz="6" w:space="0" w:color="111111"/>
              <w:bottom w:val="outset" w:sz="6" w:space="0" w:color="111111"/>
              <w:right w:val="outset" w:sz="6" w:space="0" w:color="111111"/>
            </w:tcBorders>
          </w:tcPr>
          <w:p w14:paraId="09AE5C3A" w14:textId="77777777" w:rsidR="000A0BBA" w:rsidRDefault="000A0BBA">
            <w:pPr>
              <w:pStyle w:val="affb"/>
              <w:numPr>
                <w:ilvl w:val="0"/>
                <w:numId w:val="56"/>
              </w:numPr>
              <w:ind w:firstLineChars="0"/>
              <w:rPr>
                <w:rFonts w:ascii="Times New Roman" w:hAnsi="Times New Roman" w:cs="Times New Roman"/>
                <w:szCs w:val="21"/>
              </w:rPr>
            </w:pPr>
          </w:p>
        </w:tc>
        <w:tc>
          <w:tcPr>
            <w:tcW w:w="1048" w:type="pct"/>
            <w:tcBorders>
              <w:top w:val="outset" w:sz="6" w:space="0" w:color="111111"/>
              <w:left w:val="outset" w:sz="6" w:space="0" w:color="111111"/>
              <w:bottom w:val="outset" w:sz="6" w:space="0" w:color="111111"/>
              <w:right w:val="outset" w:sz="6" w:space="0" w:color="111111"/>
            </w:tcBorders>
            <w:vAlign w:val="center"/>
          </w:tcPr>
          <w:p w14:paraId="0114D86B"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合约代码</w:t>
            </w:r>
          </w:p>
        </w:tc>
        <w:tc>
          <w:tcPr>
            <w:tcW w:w="651" w:type="pct"/>
            <w:tcBorders>
              <w:top w:val="outset" w:sz="6" w:space="0" w:color="111111"/>
              <w:left w:val="outset" w:sz="6" w:space="0" w:color="111111"/>
              <w:bottom w:val="outset" w:sz="6" w:space="0" w:color="111111"/>
              <w:right w:val="outset" w:sz="6" w:space="0" w:color="111111"/>
            </w:tcBorders>
          </w:tcPr>
          <w:p w14:paraId="17BF2EF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w:t>
            </w:r>
            <w:r>
              <w:rPr>
                <w:rFonts w:ascii="宋体" w:eastAsia="宋体" w:hAnsi="宋体" w:cs="宋体"/>
                <w:color w:val="000000"/>
                <w:kern w:val="0"/>
                <w:szCs w:val="24"/>
              </w:rPr>
              <w:t>8</w:t>
            </w:r>
          </w:p>
        </w:tc>
        <w:tc>
          <w:tcPr>
            <w:tcW w:w="2917" w:type="pct"/>
            <w:tcBorders>
              <w:top w:val="outset" w:sz="6" w:space="0" w:color="111111"/>
              <w:left w:val="outset" w:sz="6" w:space="0" w:color="111111"/>
              <w:bottom w:val="outset" w:sz="6" w:space="0" w:color="111111"/>
              <w:right w:val="outset" w:sz="6" w:space="0" w:color="111111"/>
            </w:tcBorders>
            <w:vAlign w:val="center"/>
          </w:tcPr>
          <w:p w14:paraId="1C79155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最长8位字符</w:t>
            </w:r>
          </w:p>
        </w:tc>
      </w:tr>
      <w:tr w:rsidR="000A0BBA" w14:paraId="49D5937C" w14:textId="77777777">
        <w:trPr>
          <w:jc w:val="center"/>
        </w:trPr>
        <w:tc>
          <w:tcPr>
            <w:tcW w:w="384" w:type="pct"/>
            <w:tcBorders>
              <w:top w:val="outset" w:sz="6" w:space="0" w:color="111111"/>
              <w:left w:val="outset" w:sz="6" w:space="0" w:color="111111"/>
              <w:bottom w:val="outset" w:sz="6" w:space="0" w:color="111111"/>
              <w:right w:val="outset" w:sz="6" w:space="0" w:color="111111"/>
            </w:tcBorders>
          </w:tcPr>
          <w:p w14:paraId="136C76E4" w14:textId="77777777" w:rsidR="000A0BBA" w:rsidRDefault="000A0BBA">
            <w:pPr>
              <w:pStyle w:val="affb"/>
              <w:numPr>
                <w:ilvl w:val="0"/>
                <w:numId w:val="56"/>
              </w:numPr>
              <w:ind w:firstLineChars="0"/>
              <w:rPr>
                <w:rFonts w:ascii="Times New Roman" w:hAnsi="Times New Roman" w:cs="Times New Roman"/>
                <w:szCs w:val="21"/>
              </w:rPr>
            </w:pPr>
          </w:p>
        </w:tc>
        <w:tc>
          <w:tcPr>
            <w:tcW w:w="1048" w:type="pct"/>
            <w:tcBorders>
              <w:top w:val="outset" w:sz="6" w:space="0" w:color="111111"/>
              <w:left w:val="outset" w:sz="6" w:space="0" w:color="111111"/>
              <w:bottom w:val="outset" w:sz="6" w:space="0" w:color="111111"/>
              <w:right w:val="outset" w:sz="6" w:space="0" w:color="111111"/>
            </w:tcBorders>
            <w:vAlign w:val="center"/>
          </w:tcPr>
          <w:p w14:paraId="4319C60B"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到期日</w:t>
            </w:r>
          </w:p>
        </w:tc>
        <w:tc>
          <w:tcPr>
            <w:tcW w:w="651" w:type="pct"/>
            <w:tcBorders>
              <w:top w:val="outset" w:sz="6" w:space="0" w:color="111111"/>
              <w:left w:val="outset" w:sz="6" w:space="0" w:color="111111"/>
              <w:bottom w:val="outset" w:sz="6" w:space="0" w:color="111111"/>
              <w:right w:val="outset" w:sz="6" w:space="0" w:color="111111"/>
            </w:tcBorders>
          </w:tcPr>
          <w:p w14:paraId="4ECF7D3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C8</w:t>
            </w:r>
          </w:p>
        </w:tc>
        <w:tc>
          <w:tcPr>
            <w:tcW w:w="2917" w:type="pct"/>
            <w:tcBorders>
              <w:top w:val="outset" w:sz="6" w:space="0" w:color="111111"/>
              <w:left w:val="outset" w:sz="6" w:space="0" w:color="111111"/>
              <w:bottom w:val="outset" w:sz="6" w:space="0" w:color="111111"/>
              <w:right w:val="outset" w:sz="6" w:space="0" w:color="111111"/>
            </w:tcBorders>
            <w:vAlign w:val="center"/>
          </w:tcPr>
          <w:p w14:paraId="0902C1E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YYYYMMDD</w:t>
            </w:r>
          </w:p>
        </w:tc>
      </w:tr>
      <w:tr w:rsidR="000A0BBA" w14:paraId="0D3BD676" w14:textId="77777777">
        <w:trPr>
          <w:jc w:val="center"/>
        </w:trPr>
        <w:tc>
          <w:tcPr>
            <w:tcW w:w="384" w:type="pct"/>
            <w:tcBorders>
              <w:top w:val="outset" w:sz="6" w:space="0" w:color="111111"/>
              <w:left w:val="outset" w:sz="6" w:space="0" w:color="111111"/>
              <w:bottom w:val="outset" w:sz="6" w:space="0" w:color="111111"/>
              <w:right w:val="outset" w:sz="6" w:space="0" w:color="111111"/>
            </w:tcBorders>
          </w:tcPr>
          <w:p w14:paraId="2187CA59" w14:textId="77777777" w:rsidR="000A0BBA" w:rsidRDefault="000A0BBA">
            <w:pPr>
              <w:pStyle w:val="affb"/>
              <w:numPr>
                <w:ilvl w:val="0"/>
                <w:numId w:val="56"/>
              </w:numPr>
              <w:ind w:firstLineChars="0"/>
              <w:rPr>
                <w:rFonts w:ascii="Times New Roman" w:hAnsi="Times New Roman" w:cs="Times New Roman"/>
                <w:szCs w:val="21"/>
              </w:rPr>
            </w:pPr>
          </w:p>
        </w:tc>
        <w:tc>
          <w:tcPr>
            <w:tcW w:w="1048" w:type="pct"/>
            <w:tcBorders>
              <w:top w:val="outset" w:sz="6" w:space="0" w:color="111111"/>
              <w:left w:val="outset" w:sz="6" w:space="0" w:color="111111"/>
              <w:bottom w:val="outset" w:sz="6" w:space="0" w:color="111111"/>
              <w:right w:val="outset" w:sz="6" w:space="0" w:color="111111"/>
            </w:tcBorders>
            <w:vAlign w:val="center"/>
          </w:tcPr>
          <w:p w14:paraId="716A8B0D"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买卖方向</w:t>
            </w:r>
          </w:p>
        </w:tc>
        <w:tc>
          <w:tcPr>
            <w:tcW w:w="651" w:type="pct"/>
            <w:tcBorders>
              <w:top w:val="outset" w:sz="6" w:space="0" w:color="111111"/>
              <w:left w:val="outset" w:sz="6" w:space="0" w:color="111111"/>
              <w:bottom w:val="outset" w:sz="6" w:space="0" w:color="111111"/>
              <w:right w:val="outset" w:sz="6" w:space="0" w:color="111111"/>
            </w:tcBorders>
          </w:tcPr>
          <w:p w14:paraId="1F655FF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w:t>
            </w:r>
            <w:r>
              <w:rPr>
                <w:rFonts w:ascii="宋体" w:eastAsia="宋体" w:hAnsi="宋体" w:cs="宋体"/>
                <w:color w:val="000000"/>
                <w:kern w:val="0"/>
                <w:szCs w:val="24"/>
              </w:rPr>
              <w:t>1</w:t>
            </w:r>
          </w:p>
        </w:tc>
        <w:tc>
          <w:tcPr>
            <w:tcW w:w="2917" w:type="pct"/>
            <w:tcBorders>
              <w:top w:val="outset" w:sz="6" w:space="0" w:color="111111"/>
              <w:left w:val="outset" w:sz="6" w:space="0" w:color="111111"/>
              <w:bottom w:val="outset" w:sz="6" w:space="0" w:color="111111"/>
              <w:right w:val="outset" w:sz="6" w:space="0" w:color="111111"/>
            </w:tcBorders>
            <w:vAlign w:val="center"/>
          </w:tcPr>
          <w:p w14:paraId="0F1E81E3"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s-卖</w:t>
            </w:r>
          </w:p>
          <w:p w14:paraId="2069931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b-买</w:t>
            </w:r>
          </w:p>
        </w:tc>
      </w:tr>
      <w:tr w:rsidR="000A0BBA" w14:paraId="07549FEC" w14:textId="77777777">
        <w:trPr>
          <w:jc w:val="center"/>
        </w:trPr>
        <w:tc>
          <w:tcPr>
            <w:tcW w:w="384" w:type="pct"/>
            <w:tcBorders>
              <w:top w:val="outset" w:sz="6" w:space="0" w:color="111111"/>
              <w:left w:val="outset" w:sz="6" w:space="0" w:color="111111"/>
              <w:bottom w:val="single" w:sz="4" w:space="0" w:color="auto"/>
              <w:right w:val="outset" w:sz="6" w:space="0" w:color="111111"/>
            </w:tcBorders>
          </w:tcPr>
          <w:p w14:paraId="4B9F13D4" w14:textId="77777777" w:rsidR="000A0BBA" w:rsidRDefault="000A0BBA">
            <w:pPr>
              <w:pStyle w:val="affb"/>
              <w:numPr>
                <w:ilvl w:val="0"/>
                <w:numId w:val="56"/>
              </w:numPr>
              <w:ind w:firstLineChars="0"/>
              <w:rPr>
                <w:rFonts w:ascii="Times New Roman" w:hAnsi="Times New Roman" w:cs="Times New Roman"/>
                <w:szCs w:val="21"/>
              </w:rPr>
            </w:pPr>
          </w:p>
        </w:tc>
        <w:tc>
          <w:tcPr>
            <w:tcW w:w="1048" w:type="pct"/>
            <w:tcBorders>
              <w:top w:val="outset" w:sz="6" w:space="0" w:color="111111"/>
              <w:left w:val="outset" w:sz="6" w:space="0" w:color="111111"/>
              <w:bottom w:val="single" w:sz="4" w:space="0" w:color="auto"/>
              <w:right w:val="outset" w:sz="6" w:space="0" w:color="111111"/>
            </w:tcBorders>
            <w:vAlign w:val="bottom"/>
          </w:tcPr>
          <w:p w14:paraId="30C8973D"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交割价格</w:t>
            </w:r>
          </w:p>
        </w:tc>
        <w:tc>
          <w:tcPr>
            <w:tcW w:w="651" w:type="pct"/>
            <w:tcBorders>
              <w:top w:val="outset" w:sz="6" w:space="0" w:color="111111"/>
              <w:left w:val="outset" w:sz="6" w:space="0" w:color="111111"/>
              <w:bottom w:val="single" w:sz="4" w:space="0" w:color="auto"/>
              <w:right w:val="outset" w:sz="6" w:space="0" w:color="111111"/>
            </w:tcBorders>
            <w:vAlign w:val="bottom"/>
          </w:tcPr>
          <w:p w14:paraId="1A5ED63B" w14:textId="77777777" w:rsidR="000A0BBA" w:rsidRDefault="00710C00">
            <w:pPr>
              <w:widowControl/>
              <w:ind w:firstLineChars="0" w:firstLine="0"/>
              <w:rPr>
                <w:rFonts w:ascii="宋体" w:eastAsia="宋体" w:hAnsi="宋体" w:cs="宋体"/>
                <w:color w:val="000000"/>
                <w:kern w:val="0"/>
                <w:szCs w:val="24"/>
              </w:rPr>
            </w:pPr>
            <w:proofErr w:type="gramStart"/>
            <w:r>
              <w:rPr>
                <w:rFonts w:ascii="宋体" w:eastAsia="宋体" w:hAnsi="宋体" w:cs="宋体"/>
                <w:color w:val="000000"/>
                <w:kern w:val="0"/>
                <w:szCs w:val="24"/>
              </w:rPr>
              <w:t>N(</w:t>
            </w:r>
            <w:proofErr w:type="gramEnd"/>
            <w:r>
              <w:rPr>
                <w:rFonts w:ascii="宋体" w:eastAsia="宋体" w:hAnsi="宋体" w:cs="宋体"/>
                <w:color w:val="000000"/>
                <w:kern w:val="0"/>
                <w:szCs w:val="24"/>
              </w:rPr>
              <w:t>12,6)</w:t>
            </w:r>
          </w:p>
        </w:tc>
        <w:tc>
          <w:tcPr>
            <w:tcW w:w="2917" w:type="pct"/>
            <w:tcBorders>
              <w:top w:val="outset" w:sz="6" w:space="0" w:color="111111"/>
              <w:left w:val="outset" w:sz="6" w:space="0" w:color="111111"/>
              <w:bottom w:val="single" w:sz="4" w:space="0" w:color="auto"/>
              <w:right w:val="outset" w:sz="6" w:space="0" w:color="111111"/>
            </w:tcBorders>
            <w:vAlign w:val="bottom"/>
          </w:tcPr>
          <w:p w14:paraId="434D4B75" w14:textId="77777777" w:rsidR="000A0BBA" w:rsidRDefault="00710C00">
            <w:pPr>
              <w:widowControl/>
              <w:ind w:firstLineChars="0" w:firstLine="0"/>
              <w:rPr>
                <w:rFonts w:ascii="宋体" w:eastAsia="宋体" w:hAnsi="宋体" w:cs="宋体"/>
                <w:color w:val="000000"/>
                <w:kern w:val="0"/>
                <w:szCs w:val="24"/>
              </w:rPr>
            </w:pPr>
            <w:r>
              <w:rPr>
                <w:rFonts w:asciiTheme="minorEastAsia" w:hAnsiTheme="minorEastAsia" w:hint="eastAsia"/>
                <w:szCs w:val="21"/>
              </w:rPr>
              <w:t>单位同合约报价单位</w:t>
            </w:r>
          </w:p>
        </w:tc>
      </w:tr>
      <w:tr w:rsidR="000A0BBA" w14:paraId="6F6DDC32" w14:textId="77777777">
        <w:trPr>
          <w:jc w:val="center"/>
        </w:trPr>
        <w:tc>
          <w:tcPr>
            <w:tcW w:w="384" w:type="pct"/>
            <w:tcBorders>
              <w:top w:val="single" w:sz="4" w:space="0" w:color="auto"/>
              <w:left w:val="single" w:sz="4" w:space="0" w:color="auto"/>
              <w:bottom w:val="single" w:sz="4" w:space="0" w:color="auto"/>
              <w:right w:val="single" w:sz="4" w:space="0" w:color="auto"/>
            </w:tcBorders>
          </w:tcPr>
          <w:p w14:paraId="5487E119" w14:textId="77777777" w:rsidR="000A0BBA" w:rsidRDefault="000A0BBA">
            <w:pPr>
              <w:pStyle w:val="affb"/>
              <w:numPr>
                <w:ilvl w:val="0"/>
                <w:numId w:val="56"/>
              </w:numPr>
              <w:ind w:firstLineChars="0"/>
              <w:rPr>
                <w:rFonts w:ascii="Times New Roman" w:hAnsi="Times New Roman" w:cs="Times New Roman"/>
                <w:szCs w:val="21"/>
              </w:rPr>
            </w:pPr>
          </w:p>
        </w:tc>
        <w:tc>
          <w:tcPr>
            <w:tcW w:w="1048" w:type="pct"/>
            <w:tcBorders>
              <w:top w:val="single" w:sz="4" w:space="0" w:color="auto"/>
              <w:left w:val="single" w:sz="4" w:space="0" w:color="auto"/>
              <w:bottom w:val="single" w:sz="4" w:space="0" w:color="auto"/>
              <w:right w:val="single" w:sz="4" w:space="0" w:color="auto"/>
            </w:tcBorders>
            <w:vAlign w:val="bottom"/>
          </w:tcPr>
          <w:p w14:paraId="7BD3570B"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交割数量</w:t>
            </w:r>
          </w:p>
        </w:tc>
        <w:tc>
          <w:tcPr>
            <w:tcW w:w="651" w:type="pct"/>
            <w:tcBorders>
              <w:top w:val="single" w:sz="4" w:space="0" w:color="auto"/>
              <w:left w:val="single" w:sz="4" w:space="0" w:color="auto"/>
              <w:bottom w:val="single" w:sz="4" w:space="0" w:color="auto"/>
              <w:right w:val="single" w:sz="4" w:space="0" w:color="auto"/>
            </w:tcBorders>
            <w:vAlign w:val="bottom"/>
          </w:tcPr>
          <w:p w14:paraId="75BF2E77"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N12</w:t>
            </w:r>
          </w:p>
        </w:tc>
        <w:tc>
          <w:tcPr>
            <w:tcW w:w="2917" w:type="pct"/>
            <w:tcBorders>
              <w:top w:val="single" w:sz="4" w:space="0" w:color="auto"/>
              <w:left w:val="single" w:sz="4" w:space="0" w:color="auto"/>
              <w:bottom w:val="single" w:sz="4" w:space="0" w:color="auto"/>
              <w:right w:val="single" w:sz="4" w:space="0" w:color="auto"/>
            </w:tcBorders>
            <w:vAlign w:val="bottom"/>
          </w:tcPr>
          <w:p w14:paraId="4266739B" w14:textId="77777777" w:rsidR="000A0BBA" w:rsidRDefault="000A0BBA">
            <w:pPr>
              <w:widowControl/>
              <w:ind w:firstLineChars="0" w:firstLine="0"/>
              <w:rPr>
                <w:rFonts w:ascii="宋体" w:eastAsia="宋体" w:hAnsi="宋体" w:cs="宋体"/>
                <w:color w:val="000000"/>
                <w:kern w:val="0"/>
                <w:szCs w:val="24"/>
              </w:rPr>
            </w:pPr>
          </w:p>
        </w:tc>
      </w:tr>
      <w:tr w:rsidR="000A0BBA" w14:paraId="426B67F3" w14:textId="77777777">
        <w:trPr>
          <w:jc w:val="center"/>
        </w:trPr>
        <w:tc>
          <w:tcPr>
            <w:tcW w:w="384" w:type="pct"/>
            <w:tcBorders>
              <w:top w:val="single" w:sz="4" w:space="0" w:color="auto"/>
              <w:left w:val="single" w:sz="4" w:space="0" w:color="auto"/>
              <w:bottom w:val="single" w:sz="4" w:space="0" w:color="auto"/>
              <w:right w:val="single" w:sz="4" w:space="0" w:color="auto"/>
            </w:tcBorders>
          </w:tcPr>
          <w:p w14:paraId="64A550AA" w14:textId="77777777" w:rsidR="000A0BBA" w:rsidRDefault="000A0BBA">
            <w:pPr>
              <w:pStyle w:val="affb"/>
              <w:numPr>
                <w:ilvl w:val="0"/>
                <w:numId w:val="56"/>
              </w:numPr>
              <w:ind w:firstLineChars="0"/>
              <w:rPr>
                <w:rFonts w:ascii="Times New Roman" w:hAnsi="Times New Roman" w:cs="Times New Roman"/>
                <w:szCs w:val="21"/>
              </w:rPr>
            </w:pPr>
          </w:p>
        </w:tc>
        <w:tc>
          <w:tcPr>
            <w:tcW w:w="1048" w:type="pct"/>
            <w:tcBorders>
              <w:top w:val="single" w:sz="4" w:space="0" w:color="auto"/>
              <w:left w:val="single" w:sz="4" w:space="0" w:color="auto"/>
              <w:bottom w:val="single" w:sz="4" w:space="0" w:color="auto"/>
              <w:right w:val="single" w:sz="4" w:space="0" w:color="auto"/>
            </w:tcBorders>
            <w:vAlign w:val="bottom"/>
          </w:tcPr>
          <w:p w14:paraId="3514762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交割重量</w:t>
            </w:r>
          </w:p>
        </w:tc>
        <w:tc>
          <w:tcPr>
            <w:tcW w:w="651" w:type="pct"/>
            <w:tcBorders>
              <w:top w:val="single" w:sz="4" w:space="0" w:color="auto"/>
              <w:left w:val="single" w:sz="4" w:space="0" w:color="auto"/>
              <w:bottom w:val="single" w:sz="4" w:space="0" w:color="auto"/>
              <w:right w:val="single" w:sz="4" w:space="0" w:color="auto"/>
            </w:tcBorders>
            <w:vAlign w:val="bottom"/>
          </w:tcPr>
          <w:p w14:paraId="6D06962E" w14:textId="77777777" w:rsidR="000A0BBA" w:rsidRDefault="00710C00">
            <w:pPr>
              <w:widowControl/>
              <w:ind w:firstLineChars="0" w:firstLine="0"/>
              <w:rPr>
                <w:rFonts w:ascii="宋体" w:eastAsia="宋体" w:hAnsi="宋体" w:cs="宋体"/>
                <w:color w:val="000000"/>
                <w:kern w:val="0"/>
                <w:szCs w:val="24"/>
              </w:rPr>
            </w:pPr>
            <w:proofErr w:type="gramStart"/>
            <w:r>
              <w:rPr>
                <w:rFonts w:ascii="宋体" w:eastAsia="宋体" w:hAnsi="宋体" w:cs="宋体"/>
                <w:color w:val="000000"/>
                <w:kern w:val="0"/>
                <w:szCs w:val="24"/>
              </w:rPr>
              <w:t>N(</w:t>
            </w:r>
            <w:proofErr w:type="gramEnd"/>
            <w:r>
              <w:rPr>
                <w:rFonts w:ascii="宋体" w:eastAsia="宋体" w:hAnsi="宋体" w:cs="宋体"/>
                <w:color w:val="000000"/>
                <w:kern w:val="0"/>
                <w:szCs w:val="24"/>
              </w:rPr>
              <w:t>16,6)</w:t>
            </w:r>
          </w:p>
        </w:tc>
        <w:tc>
          <w:tcPr>
            <w:tcW w:w="2917" w:type="pct"/>
            <w:tcBorders>
              <w:top w:val="single" w:sz="4" w:space="0" w:color="auto"/>
              <w:left w:val="single" w:sz="4" w:space="0" w:color="auto"/>
              <w:bottom w:val="single" w:sz="4" w:space="0" w:color="auto"/>
              <w:right w:val="single" w:sz="4" w:space="0" w:color="auto"/>
            </w:tcBorders>
            <w:vAlign w:val="center"/>
          </w:tcPr>
          <w:p w14:paraId="30BC49E3"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单位</w:t>
            </w:r>
            <w:r>
              <w:rPr>
                <w:rFonts w:ascii="宋体" w:eastAsia="宋体" w:hAnsi="宋体" w:cs="宋体" w:hint="eastAsia"/>
                <w:color w:val="000000"/>
                <w:kern w:val="0"/>
                <w:szCs w:val="24"/>
              </w:rPr>
              <w:t>：</w:t>
            </w:r>
            <w:r>
              <w:rPr>
                <w:rFonts w:ascii="宋体" w:eastAsia="宋体" w:hAnsi="宋体" w:cs="宋体"/>
                <w:color w:val="000000"/>
                <w:kern w:val="0"/>
                <w:szCs w:val="24"/>
              </w:rPr>
              <w:t>千克</w:t>
            </w:r>
          </w:p>
        </w:tc>
      </w:tr>
      <w:tr w:rsidR="000A0BBA" w14:paraId="0D7C606B" w14:textId="77777777">
        <w:trPr>
          <w:jc w:val="center"/>
        </w:trPr>
        <w:tc>
          <w:tcPr>
            <w:tcW w:w="384" w:type="pct"/>
            <w:tcBorders>
              <w:top w:val="single" w:sz="4" w:space="0" w:color="auto"/>
              <w:left w:val="single" w:sz="4" w:space="0" w:color="auto"/>
              <w:bottom w:val="single" w:sz="4" w:space="0" w:color="auto"/>
              <w:right w:val="single" w:sz="4" w:space="0" w:color="auto"/>
            </w:tcBorders>
          </w:tcPr>
          <w:p w14:paraId="2D7FB0FE" w14:textId="77777777" w:rsidR="000A0BBA" w:rsidRDefault="000A0BBA">
            <w:pPr>
              <w:pStyle w:val="affb"/>
              <w:numPr>
                <w:ilvl w:val="0"/>
                <w:numId w:val="56"/>
              </w:numPr>
              <w:ind w:firstLineChars="0"/>
              <w:rPr>
                <w:rFonts w:ascii="Times New Roman" w:hAnsi="Times New Roman" w:cs="Times New Roman"/>
                <w:szCs w:val="21"/>
              </w:rPr>
            </w:pPr>
          </w:p>
        </w:tc>
        <w:tc>
          <w:tcPr>
            <w:tcW w:w="1048" w:type="pct"/>
            <w:tcBorders>
              <w:top w:val="single" w:sz="4" w:space="0" w:color="auto"/>
              <w:left w:val="single" w:sz="4" w:space="0" w:color="auto"/>
              <w:bottom w:val="single" w:sz="4" w:space="0" w:color="auto"/>
              <w:right w:val="single" w:sz="4" w:space="0" w:color="auto"/>
            </w:tcBorders>
            <w:vAlign w:val="bottom"/>
          </w:tcPr>
          <w:p w14:paraId="16B5C057"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交割金额</w:t>
            </w:r>
          </w:p>
        </w:tc>
        <w:tc>
          <w:tcPr>
            <w:tcW w:w="651" w:type="pct"/>
            <w:tcBorders>
              <w:top w:val="single" w:sz="4" w:space="0" w:color="auto"/>
              <w:left w:val="single" w:sz="4" w:space="0" w:color="auto"/>
              <w:bottom w:val="single" w:sz="4" w:space="0" w:color="auto"/>
              <w:right w:val="single" w:sz="4" w:space="0" w:color="auto"/>
            </w:tcBorders>
            <w:vAlign w:val="bottom"/>
          </w:tcPr>
          <w:p w14:paraId="55A088B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N18</w:t>
            </w:r>
          </w:p>
        </w:tc>
        <w:tc>
          <w:tcPr>
            <w:tcW w:w="2917" w:type="pct"/>
            <w:tcBorders>
              <w:top w:val="single" w:sz="4" w:space="0" w:color="auto"/>
              <w:left w:val="single" w:sz="4" w:space="0" w:color="auto"/>
              <w:bottom w:val="single" w:sz="4" w:space="0" w:color="auto"/>
              <w:right w:val="single" w:sz="4" w:space="0" w:color="auto"/>
            </w:tcBorders>
            <w:vAlign w:val="center"/>
          </w:tcPr>
          <w:p w14:paraId="0AA8EC4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单位：分</w:t>
            </w:r>
          </w:p>
        </w:tc>
      </w:tr>
      <w:tr w:rsidR="000A0BBA" w14:paraId="1D3E71FE" w14:textId="77777777">
        <w:trPr>
          <w:jc w:val="center"/>
        </w:trPr>
        <w:tc>
          <w:tcPr>
            <w:tcW w:w="384" w:type="pct"/>
            <w:tcBorders>
              <w:top w:val="single" w:sz="4" w:space="0" w:color="auto"/>
              <w:left w:val="single" w:sz="4" w:space="0" w:color="auto"/>
              <w:bottom w:val="single" w:sz="4" w:space="0" w:color="auto"/>
              <w:right w:val="single" w:sz="4" w:space="0" w:color="auto"/>
            </w:tcBorders>
          </w:tcPr>
          <w:p w14:paraId="778BA470" w14:textId="77777777" w:rsidR="000A0BBA" w:rsidRDefault="000A0BBA">
            <w:pPr>
              <w:pStyle w:val="affb"/>
              <w:numPr>
                <w:ilvl w:val="0"/>
                <w:numId w:val="56"/>
              </w:numPr>
              <w:ind w:firstLineChars="0"/>
              <w:rPr>
                <w:rFonts w:ascii="Times New Roman" w:hAnsi="Times New Roman" w:cs="Times New Roman"/>
                <w:szCs w:val="21"/>
              </w:rPr>
            </w:pPr>
          </w:p>
        </w:tc>
        <w:tc>
          <w:tcPr>
            <w:tcW w:w="1048" w:type="pct"/>
            <w:tcBorders>
              <w:top w:val="single" w:sz="4" w:space="0" w:color="auto"/>
              <w:left w:val="single" w:sz="4" w:space="0" w:color="auto"/>
              <w:bottom w:val="single" w:sz="4" w:space="0" w:color="auto"/>
              <w:right w:val="single" w:sz="4" w:space="0" w:color="auto"/>
            </w:tcBorders>
            <w:vAlign w:val="bottom"/>
          </w:tcPr>
          <w:p w14:paraId="43304609"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实际交割数量</w:t>
            </w:r>
          </w:p>
        </w:tc>
        <w:tc>
          <w:tcPr>
            <w:tcW w:w="651" w:type="pct"/>
            <w:tcBorders>
              <w:top w:val="single" w:sz="4" w:space="0" w:color="auto"/>
              <w:left w:val="single" w:sz="4" w:space="0" w:color="auto"/>
              <w:bottom w:val="single" w:sz="4" w:space="0" w:color="auto"/>
              <w:right w:val="single" w:sz="4" w:space="0" w:color="auto"/>
            </w:tcBorders>
            <w:vAlign w:val="bottom"/>
          </w:tcPr>
          <w:p w14:paraId="2DFBB01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N12</w:t>
            </w:r>
          </w:p>
        </w:tc>
        <w:tc>
          <w:tcPr>
            <w:tcW w:w="2917" w:type="pct"/>
            <w:tcBorders>
              <w:top w:val="single" w:sz="4" w:space="0" w:color="auto"/>
              <w:left w:val="single" w:sz="4" w:space="0" w:color="auto"/>
              <w:bottom w:val="single" w:sz="4" w:space="0" w:color="auto"/>
              <w:right w:val="single" w:sz="4" w:space="0" w:color="auto"/>
            </w:tcBorders>
            <w:vAlign w:val="bottom"/>
          </w:tcPr>
          <w:p w14:paraId="2B9F66FB" w14:textId="77777777" w:rsidR="000A0BBA" w:rsidRDefault="000A0BBA">
            <w:pPr>
              <w:widowControl/>
              <w:ind w:firstLineChars="0" w:firstLine="0"/>
              <w:rPr>
                <w:rFonts w:ascii="宋体" w:eastAsia="宋体" w:hAnsi="宋体" w:cs="宋体"/>
                <w:color w:val="000000"/>
                <w:kern w:val="0"/>
                <w:szCs w:val="24"/>
              </w:rPr>
            </w:pPr>
          </w:p>
        </w:tc>
      </w:tr>
      <w:tr w:rsidR="000A0BBA" w14:paraId="62D18B36" w14:textId="77777777">
        <w:trPr>
          <w:jc w:val="center"/>
        </w:trPr>
        <w:tc>
          <w:tcPr>
            <w:tcW w:w="384" w:type="pct"/>
            <w:tcBorders>
              <w:top w:val="single" w:sz="4" w:space="0" w:color="auto"/>
              <w:left w:val="single" w:sz="4" w:space="0" w:color="auto"/>
              <w:bottom w:val="single" w:sz="4" w:space="0" w:color="auto"/>
              <w:right w:val="single" w:sz="4" w:space="0" w:color="auto"/>
            </w:tcBorders>
          </w:tcPr>
          <w:p w14:paraId="7FA7E9B2" w14:textId="77777777" w:rsidR="000A0BBA" w:rsidRDefault="000A0BBA">
            <w:pPr>
              <w:pStyle w:val="affb"/>
              <w:numPr>
                <w:ilvl w:val="0"/>
                <w:numId w:val="56"/>
              </w:numPr>
              <w:ind w:firstLineChars="0"/>
              <w:rPr>
                <w:rFonts w:ascii="Times New Roman" w:hAnsi="Times New Roman" w:cs="Times New Roman"/>
                <w:szCs w:val="21"/>
              </w:rPr>
            </w:pPr>
          </w:p>
        </w:tc>
        <w:tc>
          <w:tcPr>
            <w:tcW w:w="1048" w:type="pct"/>
            <w:tcBorders>
              <w:top w:val="single" w:sz="4" w:space="0" w:color="auto"/>
              <w:left w:val="single" w:sz="4" w:space="0" w:color="auto"/>
              <w:bottom w:val="single" w:sz="4" w:space="0" w:color="auto"/>
              <w:right w:val="single" w:sz="4" w:space="0" w:color="auto"/>
            </w:tcBorders>
            <w:vAlign w:val="bottom"/>
          </w:tcPr>
          <w:p w14:paraId="67BD5C5B"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实际交割重量</w:t>
            </w:r>
          </w:p>
        </w:tc>
        <w:tc>
          <w:tcPr>
            <w:tcW w:w="651" w:type="pct"/>
            <w:tcBorders>
              <w:top w:val="single" w:sz="4" w:space="0" w:color="auto"/>
              <w:left w:val="single" w:sz="4" w:space="0" w:color="auto"/>
              <w:bottom w:val="single" w:sz="4" w:space="0" w:color="auto"/>
              <w:right w:val="single" w:sz="4" w:space="0" w:color="auto"/>
            </w:tcBorders>
            <w:vAlign w:val="bottom"/>
          </w:tcPr>
          <w:p w14:paraId="668CF14A" w14:textId="77777777" w:rsidR="000A0BBA" w:rsidRDefault="00710C00">
            <w:pPr>
              <w:widowControl/>
              <w:ind w:firstLineChars="0" w:firstLine="0"/>
              <w:rPr>
                <w:rFonts w:ascii="宋体" w:eastAsia="宋体" w:hAnsi="宋体" w:cs="宋体"/>
                <w:color w:val="000000"/>
                <w:kern w:val="0"/>
                <w:szCs w:val="24"/>
              </w:rPr>
            </w:pPr>
            <w:proofErr w:type="gramStart"/>
            <w:r>
              <w:rPr>
                <w:rFonts w:ascii="宋体" w:eastAsia="宋体" w:hAnsi="宋体" w:cs="宋体"/>
                <w:color w:val="000000"/>
                <w:kern w:val="0"/>
                <w:szCs w:val="24"/>
              </w:rPr>
              <w:t>N(</w:t>
            </w:r>
            <w:proofErr w:type="gramEnd"/>
            <w:r>
              <w:rPr>
                <w:rFonts w:ascii="宋体" w:eastAsia="宋体" w:hAnsi="宋体" w:cs="宋体"/>
                <w:color w:val="000000"/>
                <w:kern w:val="0"/>
                <w:szCs w:val="24"/>
              </w:rPr>
              <w:t>16,6)</w:t>
            </w:r>
          </w:p>
        </w:tc>
        <w:tc>
          <w:tcPr>
            <w:tcW w:w="2917" w:type="pct"/>
            <w:tcBorders>
              <w:top w:val="single" w:sz="4" w:space="0" w:color="auto"/>
              <w:left w:val="single" w:sz="4" w:space="0" w:color="auto"/>
              <w:bottom w:val="single" w:sz="4" w:space="0" w:color="auto"/>
              <w:right w:val="single" w:sz="4" w:space="0" w:color="auto"/>
            </w:tcBorders>
            <w:vAlign w:val="center"/>
          </w:tcPr>
          <w:p w14:paraId="481182B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单位</w:t>
            </w:r>
            <w:r>
              <w:rPr>
                <w:rFonts w:ascii="宋体" w:eastAsia="宋体" w:hAnsi="宋体" w:cs="宋体" w:hint="eastAsia"/>
                <w:color w:val="000000"/>
                <w:kern w:val="0"/>
                <w:szCs w:val="24"/>
              </w:rPr>
              <w:t>：</w:t>
            </w:r>
            <w:r>
              <w:rPr>
                <w:rFonts w:ascii="宋体" w:eastAsia="宋体" w:hAnsi="宋体" w:cs="宋体"/>
                <w:color w:val="000000"/>
                <w:kern w:val="0"/>
                <w:szCs w:val="24"/>
              </w:rPr>
              <w:t>千克</w:t>
            </w:r>
          </w:p>
        </w:tc>
      </w:tr>
      <w:tr w:rsidR="000A0BBA" w14:paraId="5F39E9A9" w14:textId="77777777">
        <w:trPr>
          <w:jc w:val="center"/>
        </w:trPr>
        <w:tc>
          <w:tcPr>
            <w:tcW w:w="384" w:type="pct"/>
            <w:tcBorders>
              <w:top w:val="single" w:sz="4" w:space="0" w:color="auto"/>
              <w:left w:val="single" w:sz="4" w:space="0" w:color="auto"/>
              <w:bottom w:val="single" w:sz="4" w:space="0" w:color="auto"/>
              <w:right w:val="single" w:sz="4" w:space="0" w:color="auto"/>
            </w:tcBorders>
          </w:tcPr>
          <w:p w14:paraId="1BD68ECE" w14:textId="77777777" w:rsidR="000A0BBA" w:rsidRDefault="000A0BBA">
            <w:pPr>
              <w:pStyle w:val="affb"/>
              <w:numPr>
                <w:ilvl w:val="0"/>
                <w:numId w:val="56"/>
              </w:numPr>
              <w:ind w:firstLineChars="0"/>
              <w:rPr>
                <w:rFonts w:ascii="Times New Roman" w:hAnsi="Times New Roman" w:cs="Times New Roman"/>
                <w:szCs w:val="21"/>
              </w:rPr>
            </w:pPr>
          </w:p>
        </w:tc>
        <w:tc>
          <w:tcPr>
            <w:tcW w:w="1048" w:type="pct"/>
            <w:tcBorders>
              <w:top w:val="single" w:sz="4" w:space="0" w:color="auto"/>
              <w:left w:val="single" w:sz="4" w:space="0" w:color="auto"/>
              <w:bottom w:val="single" w:sz="4" w:space="0" w:color="auto"/>
              <w:right w:val="single" w:sz="4" w:space="0" w:color="auto"/>
            </w:tcBorders>
            <w:vAlign w:val="bottom"/>
          </w:tcPr>
          <w:p w14:paraId="113135CD"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实际交割金额</w:t>
            </w:r>
          </w:p>
        </w:tc>
        <w:tc>
          <w:tcPr>
            <w:tcW w:w="651" w:type="pct"/>
            <w:tcBorders>
              <w:top w:val="single" w:sz="4" w:space="0" w:color="auto"/>
              <w:left w:val="single" w:sz="4" w:space="0" w:color="auto"/>
              <w:bottom w:val="single" w:sz="4" w:space="0" w:color="auto"/>
              <w:right w:val="single" w:sz="4" w:space="0" w:color="auto"/>
            </w:tcBorders>
            <w:vAlign w:val="bottom"/>
          </w:tcPr>
          <w:p w14:paraId="27E9BF75"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N18</w:t>
            </w:r>
          </w:p>
        </w:tc>
        <w:tc>
          <w:tcPr>
            <w:tcW w:w="2917" w:type="pct"/>
            <w:tcBorders>
              <w:top w:val="single" w:sz="4" w:space="0" w:color="auto"/>
              <w:left w:val="single" w:sz="4" w:space="0" w:color="auto"/>
              <w:bottom w:val="single" w:sz="4" w:space="0" w:color="auto"/>
              <w:right w:val="single" w:sz="4" w:space="0" w:color="auto"/>
            </w:tcBorders>
            <w:vAlign w:val="center"/>
          </w:tcPr>
          <w:p w14:paraId="4D62B80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单位：分</w:t>
            </w:r>
          </w:p>
        </w:tc>
      </w:tr>
      <w:tr w:rsidR="000A0BBA" w14:paraId="2F50B334" w14:textId="77777777">
        <w:trPr>
          <w:jc w:val="center"/>
        </w:trPr>
        <w:tc>
          <w:tcPr>
            <w:tcW w:w="384" w:type="pct"/>
            <w:tcBorders>
              <w:top w:val="single" w:sz="4" w:space="0" w:color="auto"/>
              <w:left w:val="single" w:sz="4" w:space="0" w:color="auto"/>
              <w:bottom w:val="single" w:sz="4" w:space="0" w:color="auto"/>
              <w:right w:val="single" w:sz="4" w:space="0" w:color="auto"/>
            </w:tcBorders>
          </w:tcPr>
          <w:p w14:paraId="4BC5D66E" w14:textId="77777777" w:rsidR="000A0BBA" w:rsidRDefault="000A0BBA">
            <w:pPr>
              <w:pStyle w:val="affb"/>
              <w:numPr>
                <w:ilvl w:val="0"/>
                <w:numId w:val="56"/>
              </w:numPr>
              <w:ind w:firstLineChars="0"/>
              <w:rPr>
                <w:rFonts w:ascii="Times New Roman" w:hAnsi="Times New Roman" w:cs="Times New Roman"/>
                <w:szCs w:val="21"/>
              </w:rPr>
            </w:pPr>
          </w:p>
        </w:tc>
        <w:tc>
          <w:tcPr>
            <w:tcW w:w="1048" w:type="pct"/>
            <w:tcBorders>
              <w:top w:val="single" w:sz="4" w:space="0" w:color="auto"/>
              <w:left w:val="single" w:sz="4" w:space="0" w:color="auto"/>
              <w:bottom w:val="single" w:sz="4" w:space="0" w:color="auto"/>
              <w:right w:val="single" w:sz="4" w:space="0" w:color="auto"/>
            </w:tcBorders>
            <w:vAlign w:val="bottom"/>
          </w:tcPr>
          <w:p w14:paraId="7FC01239"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是否违约申报</w:t>
            </w:r>
          </w:p>
        </w:tc>
        <w:tc>
          <w:tcPr>
            <w:tcW w:w="651" w:type="pct"/>
            <w:tcBorders>
              <w:top w:val="single" w:sz="4" w:space="0" w:color="auto"/>
              <w:left w:val="single" w:sz="4" w:space="0" w:color="auto"/>
              <w:bottom w:val="single" w:sz="4" w:space="0" w:color="auto"/>
              <w:right w:val="single" w:sz="4" w:space="0" w:color="auto"/>
            </w:tcBorders>
            <w:vAlign w:val="bottom"/>
          </w:tcPr>
          <w:p w14:paraId="068813DD"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C1</w:t>
            </w:r>
          </w:p>
        </w:tc>
        <w:tc>
          <w:tcPr>
            <w:tcW w:w="2917" w:type="pct"/>
            <w:tcBorders>
              <w:top w:val="single" w:sz="4" w:space="0" w:color="auto"/>
              <w:left w:val="single" w:sz="4" w:space="0" w:color="auto"/>
              <w:bottom w:val="single" w:sz="4" w:space="0" w:color="auto"/>
              <w:right w:val="single" w:sz="4" w:space="0" w:color="auto"/>
            </w:tcBorders>
            <w:vAlign w:val="bottom"/>
          </w:tcPr>
          <w:p w14:paraId="2D6EC23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1-是</w:t>
            </w:r>
          </w:p>
          <w:p w14:paraId="0D1D123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0-否</w:t>
            </w:r>
          </w:p>
        </w:tc>
      </w:tr>
      <w:tr w:rsidR="000A0BBA" w14:paraId="4D409ECA" w14:textId="77777777">
        <w:trPr>
          <w:jc w:val="center"/>
        </w:trPr>
        <w:tc>
          <w:tcPr>
            <w:tcW w:w="384" w:type="pct"/>
            <w:tcBorders>
              <w:top w:val="single" w:sz="4" w:space="0" w:color="auto"/>
              <w:left w:val="single" w:sz="4" w:space="0" w:color="auto"/>
              <w:bottom w:val="single" w:sz="4" w:space="0" w:color="auto"/>
              <w:right w:val="single" w:sz="4" w:space="0" w:color="auto"/>
            </w:tcBorders>
          </w:tcPr>
          <w:p w14:paraId="45F7A8F5" w14:textId="77777777" w:rsidR="000A0BBA" w:rsidRDefault="000A0BBA">
            <w:pPr>
              <w:pStyle w:val="affb"/>
              <w:numPr>
                <w:ilvl w:val="0"/>
                <w:numId w:val="56"/>
              </w:numPr>
              <w:ind w:firstLineChars="0"/>
              <w:rPr>
                <w:rFonts w:ascii="Times New Roman" w:hAnsi="Times New Roman" w:cs="Times New Roman"/>
                <w:szCs w:val="21"/>
              </w:rPr>
            </w:pPr>
          </w:p>
        </w:tc>
        <w:tc>
          <w:tcPr>
            <w:tcW w:w="1048" w:type="pct"/>
            <w:tcBorders>
              <w:top w:val="single" w:sz="4" w:space="0" w:color="auto"/>
              <w:left w:val="single" w:sz="4" w:space="0" w:color="auto"/>
              <w:bottom w:val="single" w:sz="4" w:space="0" w:color="auto"/>
              <w:right w:val="single" w:sz="4" w:space="0" w:color="auto"/>
            </w:tcBorders>
            <w:vAlign w:val="bottom"/>
          </w:tcPr>
          <w:p w14:paraId="49199B6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违约申报数量</w:t>
            </w:r>
          </w:p>
        </w:tc>
        <w:tc>
          <w:tcPr>
            <w:tcW w:w="651" w:type="pct"/>
            <w:tcBorders>
              <w:top w:val="single" w:sz="4" w:space="0" w:color="auto"/>
              <w:left w:val="single" w:sz="4" w:space="0" w:color="auto"/>
              <w:bottom w:val="single" w:sz="4" w:space="0" w:color="auto"/>
              <w:right w:val="single" w:sz="4" w:space="0" w:color="auto"/>
            </w:tcBorders>
            <w:vAlign w:val="bottom"/>
          </w:tcPr>
          <w:p w14:paraId="766B23B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N12</w:t>
            </w:r>
          </w:p>
        </w:tc>
        <w:tc>
          <w:tcPr>
            <w:tcW w:w="2917" w:type="pct"/>
            <w:tcBorders>
              <w:top w:val="single" w:sz="4" w:space="0" w:color="auto"/>
              <w:left w:val="single" w:sz="4" w:space="0" w:color="auto"/>
              <w:bottom w:val="single" w:sz="4" w:space="0" w:color="auto"/>
              <w:right w:val="single" w:sz="4" w:space="0" w:color="auto"/>
            </w:tcBorders>
            <w:vAlign w:val="bottom"/>
          </w:tcPr>
          <w:p w14:paraId="074716C1" w14:textId="77777777" w:rsidR="000A0BBA" w:rsidRDefault="000A0BBA">
            <w:pPr>
              <w:widowControl/>
              <w:ind w:firstLineChars="0" w:firstLine="0"/>
              <w:rPr>
                <w:rFonts w:ascii="宋体" w:eastAsia="宋体" w:hAnsi="宋体" w:cs="宋体"/>
                <w:color w:val="000000"/>
                <w:kern w:val="0"/>
                <w:szCs w:val="24"/>
              </w:rPr>
            </w:pPr>
          </w:p>
        </w:tc>
      </w:tr>
    </w:tbl>
    <w:p w14:paraId="43187975" w14:textId="77777777" w:rsidR="000A0BBA" w:rsidRDefault="000A0BBA">
      <w:pPr>
        <w:ind w:firstLine="480"/>
        <w:rPr>
          <w:szCs w:val="21"/>
        </w:rPr>
      </w:pPr>
    </w:p>
    <w:p w14:paraId="1CF861AF" w14:textId="77777777" w:rsidR="000A0BBA" w:rsidRDefault="00710C00">
      <w:pPr>
        <w:pStyle w:val="1"/>
        <w:numPr>
          <w:ilvl w:val="0"/>
          <w:numId w:val="9"/>
        </w:numPr>
      </w:pPr>
      <w:bookmarkStart w:id="226" w:name="_Toc19026716"/>
      <w:bookmarkStart w:id="227" w:name="_Toc13041768"/>
      <w:bookmarkStart w:id="228" w:name="_Toc166485996"/>
      <w:bookmarkEnd w:id="226"/>
      <w:bookmarkEnd w:id="227"/>
      <w:r>
        <w:rPr>
          <w:rFonts w:hint="eastAsia"/>
        </w:rPr>
        <w:lastRenderedPageBreak/>
        <w:t>其他数据</w:t>
      </w:r>
      <w:bookmarkEnd w:id="228"/>
    </w:p>
    <w:p w14:paraId="7FC84ACA" w14:textId="77777777" w:rsidR="000A0BBA" w:rsidRDefault="00710C00">
      <w:pPr>
        <w:pStyle w:val="21"/>
        <w:numPr>
          <w:ilvl w:val="1"/>
          <w:numId w:val="9"/>
        </w:numPr>
        <w:ind w:left="0" w:firstLineChars="0" w:firstLine="0"/>
      </w:pPr>
      <w:bookmarkStart w:id="229" w:name="_Toc166485997"/>
      <w:r>
        <w:rPr>
          <w:rFonts w:hint="eastAsia"/>
        </w:rPr>
        <w:t>充抵申请明细数据文件</w:t>
      </w:r>
      <w:bookmarkEnd w:id="229"/>
    </w:p>
    <w:p w14:paraId="41EA2DE1" w14:textId="77777777" w:rsidR="000A0BBA" w:rsidRDefault="00710C00">
      <w:pPr>
        <w:pStyle w:val="30"/>
        <w:numPr>
          <w:ilvl w:val="2"/>
          <w:numId w:val="9"/>
        </w:numPr>
        <w:ind w:left="0" w:firstLineChars="0" w:firstLine="480"/>
        <w:rPr>
          <w:szCs w:val="21"/>
        </w:rPr>
      </w:pPr>
      <w:bookmarkStart w:id="230" w:name="_Toc166485998"/>
      <w:r>
        <w:t>明细</w:t>
      </w:r>
      <w:r>
        <w:rPr>
          <w:rFonts w:hint="eastAsia"/>
        </w:rPr>
        <w:t>记录</w:t>
      </w:r>
      <w:bookmarkEnd w:id="230"/>
    </w:p>
    <w:tbl>
      <w:tblPr>
        <w:tblW w:w="8662" w:type="dxa"/>
        <w:tblInd w:w="93" w:type="dxa"/>
        <w:tblLook w:val="04A0" w:firstRow="1" w:lastRow="0" w:firstColumn="1" w:lastColumn="0" w:noHBand="0" w:noVBand="1"/>
      </w:tblPr>
      <w:tblGrid>
        <w:gridCol w:w="878"/>
        <w:gridCol w:w="2796"/>
        <w:gridCol w:w="1360"/>
        <w:gridCol w:w="3628"/>
      </w:tblGrid>
      <w:tr w:rsidR="000A0BBA" w14:paraId="1E578E62" w14:textId="77777777">
        <w:trPr>
          <w:trHeight w:val="285"/>
          <w:tblHeader/>
        </w:trPr>
        <w:tc>
          <w:tcPr>
            <w:tcW w:w="878" w:type="dxa"/>
            <w:tcBorders>
              <w:top w:val="single" w:sz="4" w:space="0" w:color="auto"/>
              <w:left w:val="single" w:sz="4" w:space="0" w:color="auto"/>
              <w:bottom w:val="single" w:sz="4" w:space="0" w:color="auto"/>
              <w:right w:val="single" w:sz="4" w:space="0" w:color="auto"/>
            </w:tcBorders>
            <w:shd w:val="clear" w:color="000000" w:fill="C0C0C0"/>
          </w:tcPr>
          <w:p w14:paraId="4FEEEC60" w14:textId="77777777" w:rsidR="000A0BBA" w:rsidRDefault="00710C00">
            <w:pPr>
              <w:widowControl/>
              <w:ind w:firstLineChars="0" w:firstLine="0"/>
              <w:rPr>
                <w:rFonts w:ascii="宋体" w:eastAsia="宋体" w:hAnsi="宋体" w:cs="宋体"/>
                <w:b/>
                <w:bCs/>
                <w:color w:val="000000"/>
                <w:kern w:val="0"/>
                <w:szCs w:val="24"/>
              </w:rPr>
            </w:pPr>
            <w:r>
              <w:rPr>
                <w:rFonts w:ascii="宋体" w:eastAsia="宋体" w:hAnsi="宋体" w:cs="宋体" w:hint="eastAsia"/>
                <w:b/>
                <w:bCs/>
                <w:color w:val="000000"/>
                <w:kern w:val="0"/>
                <w:szCs w:val="24"/>
              </w:rPr>
              <w:t>序号</w:t>
            </w:r>
          </w:p>
        </w:tc>
        <w:tc>
          <w:tcPr>
            <w:tcW w:w="2796" w:type="dxa"/>
            <w:tcBorders>
              <w:top w:val="single" w:sz="4" w:space="0" w:color="auto"/>
              <w:left w:val="single" w:sz="4" w:space="0" w:color="auto"/>
              <w:bottom w:val="single" w:sz="4" w:space="0" w:color="auto"/>
              <w:right w:val="single" w:sz="4" w:space="0" w:color="auto"/>
            </w:tcBorders>
            <w:shd w:val="clear" w:color="000000" w:fill="C0C0C0"/>
            <w:vAlign w:val="center"/>
          </w:tcPr>
          <w:p w14:paraId="1BEEFE56" w14:textId="77777777" w:rsidR="000A0BBA" w:rsidRDefault="00710C00">
            <w:pPr>
              <w:widowControl/>
              <w:ind w:firstLineChars="0" w:firstLine="0"/>
              <w:rPr>
                <w:rFonts w:ascii="宋体" w:eastAsia="宋体" w:hAnsi="宋体" w:cs="宋体"/>
                <w:b/>
                <w:bCs/>
                <w:color w:val="000000"/>
                <w:kern w:val="0"/>
                <w:szCs w:val="24"/>
              </w:rPr>
            </w:pPr>
            <w:r>
              <w:rPr>
                <w:rFonts w:ascii="宋体" w:eastAsia="宋体" w:hAnsi="宋体" w:cs="宋体" w:hint="eastAsia"/>
                <w:b/>
                <w:bCs/>
                <w:color w:val="000000"/>
                <w:kern w:val="0"/>
                <w:szCs w:val="24"/>
              </w:rPr>
              <w:t>属性描述</w:t>
            </w:r>
          </w:p>
        </w:tc>
        <w:tc>
          <w:tcPr>
            <w:tcW w:w="1360" w:type="dxa"/>
            <w:tcBorders>
              <w:top w:val="single" w:sz="4" w:space="0" w:color="auto"/>
              <w:left w:val="nil"/>
              <w:bottom w:val="single" w:sz="4" w:space="0" w:color="auto"/>
              <w:right w:val="single" w:sz="4" w:space="0" w:color="auto"/>
            </w:tcBorders>
            <w:shd w:val="clear" w:color="000000" w:fill="C0C0C0"/>
          </w:tcPr>
          <w:p w14:paraId="3A9FEC74" w14:textId="77777777" w:rsidR="000A0BBA" w:rsidRDefault="00710C00">
            <w:pPr>
              <w:widowControl/>
              <w:ind w:firstLineChars="0" w:firstLine="0"/>
              <w:rPr>
                <w:rFonts w:ascii="宋体" w:eastAsia="宋体" w:hAnsi="宋体" w:cs="宋体"/>
                <w:b/>
                <w:bCs/>
                <w:color w:val="000000"/>
                <w:kern w:val="0"/>
                <w:szCs w:val="24"/>
              </w:rPr>
            </w:pPr>
            <w:r>
              <w:rPr>
                <w:rFonts w:ascii="宋体" w:eastAsia="宋体" w:hAnsi="宋体" w:cs="宋体" w:hint="eastAsia"/>
                <w:b/>
                <w:bCs/>
                <w:color w:val="000000"/>
                <w:kern w:val="0"/>
                <w:szCs w:val="24"/>
              </w:rPr>
              <w:t>数据类型</w:t>
            </w:r>
          </w:p>
        </w:tc>
        <w:tc>
          <w:tcPr>
            <w:tcW w:w="3628" w:type="dxa"/>
            <w:tcBorders>
              <w:top w:val="single" w:sz="4" w:space="0" w:color="auto"/>
              <w:left w:val="single" w:sz="4" w:space="0" w:color="auto"/>
              <w:bottom w:val="single" w:sz="4" w:space="0" w:color="auto"/>
              <w:right w:val="single" w:sz="4" w:space="0" w:color="auto"/>
            </w:tcBorders>
            <w:shd w:val="clear" w:color="000000" w:fill="C0C0C0"/>
            <w:vAlign w:val="center"/>
          </w:tcPr>
          <w:p w14:paraId="243EF55C" w14:textId="77777777" w:rsidR="000A0BBA" w:rsidRDefault="00710C00">
            <w:pPr>
              <w:widowControl/>
              <w:ind w:firstLineChars="0" w:firstLine="0"/>
              <w:rPr>
                <w:rFonts w:ascii="宋体" w:eastAsia="宋体" w:hAnsi="宋体" w:cs="宋体"/>
                <w:b/>
                <w:bCs/>
                <w:color w:val="000000"/>
                <w:kern w:val="0"/>
                <w:szCs w:val="24"/>
              </w:rPr>
            </w:pPr>
            <w:r>
              <w:rPr>
                <w:rFonts w:ascii="宋体" w:eastAsia="宋体" w:hAnsi="宋体" w:cs="宋体" w:hint="eastAsia"/>
                <w:b/>
                <w:bCs/>
                <w:color w:val="000000"/>
                <w:kern w:val="0"/>
                <w:szCs w:val="24"/>
              </w:rPr>
              <w:t>说明</w:t>
            </w:r>
          </w:p>
        </w:tc>
      </w:tr>
      <w:tr w:rsidR="000A0BBA" w14:paraId="6505EA59" w14:textId="77777777">
        <w:trPr>
          <w:trHeight w:val="570"/>
        </w:trPr>
        <w:tc>
          <w:tcPr>
            <w:tcW w:w="878" w:type="dxa"/>
            <w:tcBorders>
              <w:top w:val="nil"/>
              <w:left w:val="single" w:sz="4" w:space="0" w:color="auto"/>
              <w:bottom w:val="single" w:sz="4" w:space="0" w:color="auto"/>
              <w:right w:val="single" w:sz="4" w:space="0" w:color="auto"/>
            </w:tcBorders>
          </w:tcPr>
          <w:p w14:paraId="1FFE15C7" w14:textId="77777777" w:rsidR="000A0BBA" w:rsidRDefault="000A0BBA">
            <w:pPr>
              <w:pStyle w:val="affb"/>
              <w:numPr>
                <w:ilvl w:val="0"/>
                <w:numId w:val="57"/>
              </w:numPr>
              <w:ind w:firstLineChars="0"/>
              <w:rPr>
                <w:rFonts w:ascii="Times New Roman" w:hAnsi="Times New Roman" w:cs="Times New Roman"/>
                <w:szCs w:val="21"/>
              </w:rPr>
            </w:pPr>
          </w:p>
        </w:tc>
        <w:tc>
          <w:tcPr>
            <w:tcW w:w="2796" w:type="dxa"/>
            <w:tcBorders>
              <w:top w:val="nil"/>
              <w:left w:val="single" w:sz="4" w:space="0" w:color="auto"/>
              <w:bottom w:val="single" w:sz="4" w:space="0" w:color="auto"/>
              <w:right w:val="single" w:sz="4" w:space="0" w:color="auto"/>
            </w:tcBorders>
            <w:shd w:val="clear" w:color="auto" w:fill="auto"/>
            <w:vAlign w:val="center"/>
          </w:tcPr>
          <w:p w14:paraId="71963467"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充抵申请单编号</w:t>
            </w:r>
          </w:p>
        </w:tc>
        <w:tc>
          <w:tcPr>
            <w:tcW w:w="1360" w:type="dxa"/>
            <w:tcBorders>
              <w:top w:val="single" w:sz="4" w:space="0" w:color="auto"/>
              <w:left w:val="nil"/>
              <w:bottom w:val="single" w:sz="4" w:space="0" w:color="auto"/>
              <w:right w:val="single" w:sz="4" w:space="0" w:color="auto"/>
            </w:tcBorders>
          </w:tcPr>
          <w:p w14:paraId="2A654DB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C16</w:t>
            </w:r>
          </w:p>
        </w:tc>
        <w:tc>
          <w:tcPr>
            <w:tcW w:w="3628" w:type="dxa"/>
            <w:tcBorders>
              <w:top w:val="nil"/>
              <w:left w:val="single" w:sz="4" w:space="0" w:color="auto"/>
              <w:bottom w:val="single" w:sz="4" w:space="0" w:color="auto"/>
              <w:right w:val="single" w:sz="4" w:space="0" w:color="auto"/>
            </w:tcBorders>
            <w:shd w:val="clear" w:color="auto" w:fill="auto"/>
            <w:vAlign w:val="center"/>
          </w:tcPr>
          <w:p w14:paraId="0B62B6A7"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最长16位字符</w:t>
            </w:r>
          </w:p>
        </w:tc>
      </w:tr>
      <w:tr w:rsidR="000A0BBA" w14:paraId="35B7BD86" w14:textId="77777777">
        <w:trPr>
          <w:trHeight w:val="285"/>
        </w:trPr>
        <w:tc>
          <w:tcPr>
            <w:tcW w:w="878" w:type="dxa"/>
            <w:tcBorders>
              <w:top w:val="nil"/>
              <w:left w:val="single" w:sz="4" w:space="0" w:color="auto"/>
              <w:bottom w:val="single" w:sz="4" w:space="0" w:color="auto"/>
              <w:right w:val="single" w:sz="4" w:space="0" w:color="auto"/>
            </w:tcBorders>
          </w:tcPr>
          <w:p w14:paraId="2EFC55B0" w14:textId="77777777" w:rsidR="000A0BBA" w:rsidRDefault="000A0BBA">
            <w:pPr>
              <w:pStyle w:val="affb"/>
              <w:numPr>
                <w:ilvl w:val="0"/>
                <w:numId w:val="57"/>
              </w:numPr>
              <w:ind w:firstLineChars="0"/>
              <w:rPr>
                <w:rFonts w:ascii="Times New Roman" w:hAnsi="Times New Roman" w:cs="Times New Roman"/>
                <w:szCs w:val="21"/>
              </w:rPr>
            </w:pPr>
          </w:p>
        </w:tc>
        <w:tc>
          <w:tcPr>
            <w:tcW w:w="2796" w:type="dxa"/>
            <w:tcBorders>
              <w:top w:val="nil"/>
              <w:left w:val="single" w:sz="4" w:space="0" w:color="auto"/>
              <w:bottom w:val="single" w:sz="4" w:space="0" w:color="auto"/>
              <w:right w:val="single" w:sz="4" w:space="0" w:color="auto"/>
            </w:tcBorders>
            <w:shd w:val="clear" w:color="auto" w:fill="auto"/>
            <w:vAlign w:val="center"/>
          </w:tcPr>
          <w:p w14:paraId="2170165C"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充抵申请日期</w:t>
            </w:r>
          </w:p>
        </w:tc>
        <w:tc>
          <w:tcPr>
            <w:tcW w:w="1360" w:type="dxa"/>
            <w:tcBorders>
              <w:top w:val="single" w:sz="4" w:space="0" w:color="auto"/>
              <w:left w:val="nil"/>
              <w:bottom w:val="single" w:sz="4" w:space="0" w:color="auto"/>
              <w:right w:val="single" w:sz="4" w:space="0" w:color="auto"/>
            </w:tcBorders>
          </w:tcPr>
          <w:p w14:paraId="64167D9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C8</w:t>
            </w:r>
          </w:p>
        </w:tc>
        <w:tc>
          <w:tcPr>
            <w:tcW w:w="3628" w:type="dxa"/>
            <w:tcBorders>
              <w:top w:val="nil"/>
              <w:left w:val="single" w:sz="4" w:space="0" w:color="auto"/>
              <w:bottom w:val="single" w:sz="4" w:space="0" w:color="auto"/>
              <w:right w:val="single" w:sz="4" w:space="0" w:color="auto"/>
            </w:tcBorders>
            <w:shd w:val="clear" w:color="auto" w:fill="auto"/>
            <w:vAlign w:val="center"/>
          </w:tcPr>
          <w:p w14:paraId="4DDD169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YYYYMMDD</w:t>
            </w:r>
          </w:p>
        </w:tc>
      </w:tr>
      <w:tr w:rsidR="000A0BBA" w14:paraId="56E98D81" w14:textId="77777777">
        <w:trPr>
          <w:trHeight w:val="285"/>
        </w:trPr>
        <w:tc>
          <w:tcPr>
            <w:tcW w:w="878" w:type="dxa"/>
            <w:tcBorders>
              <w:top w:val="nil"/>
              <w:left w:val="single" w:sz="4" w:space="0" w:color="auto"/>
              <w:bottom w:val="single" w:sz="4" w:space="0" w:color="auto"/>
              <w:right w:val="single" w:sz="4" w:space="0" w:color="auto"/>
            </w:tcBorders>
          </w:tcPr>
          <w:p w14:paraId="64EE9964" w14:textId="77777777" w:rsidR="000A0BBA" w:rsidRDefault="000A0BBA">
            <w:pPr>
              <w:pStyle w:val="affb"/>
              <w:numPr>
                <w:ilvl w:val="0"/>
                <w:numId w:val="57"/>
              </w:numPr>
              <w:ind w:firstLineChars="0"/>
              <w:rPr>
                <w:rFonts w:ascii="Times New Roman" w:hAnsi="Times New Roman" w:cs="Times New Roman"/>
                <w:szCs w:val="21"/>
              </w:rPr>
            </w:pPr>
          </w:p>
        </w:tc>
        <w:tc>
          <w:tcPr>
            <w:tcW w:w="2796" w:type="dxa"/>
            <w:tcBorders>
              <w:top w:val="nil"/>
              <w:left w:val="single" w:sz="4" w:space="0" w:color="auto"/>
              <w:bottom w:val="single" w:sz="4" w:space="0" w:color="auto"/>
              <w:right w:val="single" w:sz="4" w:space="0" w:color="auto"/>
            </w:tcBorders>
            <w:shd w:val="clear" w:color="auto" w:fill="auto"/>
            <w:vAlign w:val="center"/>
          </w:tcPr>
          <w:p w14:paraId="307F77C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充抵申请时间</w:t>
            </w:r>
          </w:p>
        </w:tc>
        <w:tc>
          <w:tcPr>
            <w:tcW w:w="1360" w:type="dxa"/>
            <w:tcBorders>
              <w:top w:val="single" w:sz="4" w:space="0" w:color="auto"/>
              <w:left w:val="nil"/>
              <w:bottom w:val="single" w:sz="4" w:space="0" w:color="auto"/>
              <w:right w:val="single" w:sz="4" w:space="0" w:color="auto"/>
            </w:tcBorders>
          </w:tcPr>
          <w:p w14:paraId="25220C9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C8</w:t>
            </w:r>
          </w:p>
        </w:tc>
        <w:tc>
          <w:tcPr>
            <w:tcW w:w="3628" w:type="dxa"/>
            <w:tcBorders>
              <w:top w:val="nil"/>
              <w:left w:val="single" w:sz="4" w:space="0" w:color="auto"/>
              <w:bottom w:val="single" w:sz="4" w:space="0" w:color="auto"/>
              <w:right w:val="single" w:sz="4" w:space="0" w:color="auto"/>
            </w:tcBorders>
            <w:shd w:val="clear" w:color="auto" w:fill="auto"/>
            <w:vAlign w:val="center"/>
          </w:tcPr>
          <w:p w14:paraId="2648EE45"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HH:</w:t>
            </w:r>
            <w:proofErr w:type="gramStart"/>
            <w:r>
              <w:rPr>
                <w:rFonts w:ascii="宋体" w:eastAsia="宋体" w:hAnsi="宋体" w:cs="宋体" w:hint="eastAsia"/>
                <w:color w:val="000000"/>
                <w:kern w:val="0"/>
                <w:szCs w:val="24"/>
              </w:rPr>
              <w:t>MM:SS</w:t>
            </w:r>
            <w:proofErr w:type="gramEnd"/>
          </w:p>
        </w:tc>
      </w:tr>
      <w:tr w:rsidR="000A0BBA" w14:paraId="64834080" w14:textId="77777777">
        <w:trPr>
          <w:trHeight w:val="285"/>
        </w:trPr>
        <w:tc>
          <w:tcPr>
            <w:tcW w:w="878" w:type="dxa"/>
            <w:tcBorders>
              <w:top w:val="nil"/>
              <w:left w:val="single" w:sz="4" w:space="0" w:color="auto"/>
              <w:bottom w:val="single" w:sz="4" w:space="0" w:color="auto"/>
              <w:right w:val="single" w:sz="4" w:space="0" w:color="auto"/>
            </w:tcBorders>
          </w:tcPr>
          <w:p w14:paraId="58E66FCB" w14:textId="77777777" w:rsidR="000A0BBA" w:rsidRDefault="000A0BBA">
            <w:pPr>
              <w:pStyle w:val="affb"/>
              <w:numPr>
                <w:ilvl w:val="0"/>
                <w:numId w:val="57"/>
              </w:numPr>
              <w:ind w:firstLineChars="0"/>
              <w:rPr>
                <w:rFonts w:ascii="Times New Roman" w:hAnsi="Times New Roman" w:cs="Times New Roman"/>
                <w:szCs w:val="21"/>
              </w:rPr>
            </w:pPr>
          </w:p>
        </w:tc>
        <w:tc>
          <w:tcPr>
            <w:tcW w:w="2796" w:type="dxa"/>
            <w:tcBorders>
              <w:top w:val="nil"/>
              <w:left w:val="single" w:sz="4" w:space="0" w:color="auto"/>
              <w:bottom w:val="single" w:sz="4" w:space="0" w:color="auto"/>
              <w:right w:val="single" w:sz="4" w:space="0" w:color="auto"/>
            </w:tcBorders>
            <w:shd w:val="clear" w:color="auto" w:fill="auto"/>
            <w:vAlign w:val="center"/>
          </w:tcPr>
          <w:p w14:paraId="1B5BA819"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申请会员代码</w:t>
            </w:r>
          </w:p>
        </w:tc>
        <w:tc>
          <w:tcPr>
            <w:tcW w:w="1360" w:type="dxa"/>
            <w:tcBorders>
              <w:top w:val="single" w:sz="4" w:space="0" w:color="auto"/>
              <w:left w:val="nil"/>
              <w:bottom w:val="single" w:sz="4" w:space="0" w:color="auto"/>
              <w:right w:val="single" w:sz="4" w:space="0" w:color="auto"/>
            </w:tcBorders>
          </w:tcPr>
          <w:p w14:paraId="264C8965"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C4</w:t>
            </w:r>
          </w:p>
        </w:tc>
        <w:tc>
          <w:tcPr>
            <w:tcW w:w="3628" w:type="dxa"/>
            <w:tcBorders>
              <w:top w:val="nil"/>
              <w:left w:val="single" w:sz="4" w:space="0" w:color="auto"/>
              <w:bottom w:val="single" w:sz="4" w:space="0" w:color="auto"/>
              <w:right w:val="single" w:sz="4" w:space="0" w:color="auto"/>
            </w:tcBorders>
            <w:shd w:val="clear" w:color="auto" w:fill="auto"/>
            <w:vAlign w:val="center"/>
          </w:tcPr>
          <w:p w14:paraId="613FB803" w14:textId="77777777" w:rsidR="000A0BBA" w:rsidRDefault="000A0BBA">
            <w:pPr>
              <w:widowControl/>
              <w:ind w:firstLineChars="0" w:firstLine="0"/>
              <w:rPr>
                <w:rFonts w:ascii="宋体" w:eastAsia="宋体" w:hAnsi="宋体" w:cs="宋体"/>
                <w:color w:val="000000"/>
                <w:kern w:val="0"/>
                <w:szCs w:val="24"/>
              </w:rPr>
            </w:pPr>
          </w:p>
        </w:tc>
      </w:tr>
      <w:tr w:rsidR="000A0BBA" w14:paraId="54A81AE9" w14:textId="77777777">
        <w:trPr>
          <w:trHeight w:val="285"/>
        </w:trPr>
        <w:tc>
          <w:tcPr>
            <w:tcW w:w="878" w:type="dxa"/>
            <w:tcBorders>
              <w:top w:val="nil"/>
              <w:left w:val="single" w:sz="4" w:space="0" w:color="auto"/>
              <w:bottom w:val="single" w:sz="4" w:space="0" w:color="auto"/>
              <w:right w:val="single" w:sz="4" w:space="0" w:color="auto"/>
            </w:tcBorders>
          </w:tcPr>
          <w:p w14:paraId="1A4E608B" w14:textId="77777777" w:rsidR="000A0BBA" w:rsidRDefault="000A0BBA">
            <w:pPr>
              <w:pStyle w:val="affb"/>
              <w:numPr>
                <w:ilvl w:val="0"/>
                <w:numId w:val="57"/>
              </w:numPr>
              <w:ind w:firstLineChars="0"/>
              <w:rPr>
                <w:rFonts w:ascii="Times New Roman" w:hAnsi="Times New Roman" w:cs="Times New Roman"/>
                <w:szCs w:val="21"/>
              </w:rPr>
            </w:pPr>
          </w:p>
        </w:tc>
        <w:tc>
          <w:tcPr>
            <w:tcW w:w="2796" w:type="dxa"/>
            <w:tcBorders>
              <w:top w:val="nil"/>
              <w:left w:val="single" w:sz="4" w:space="0" w:color="auto"/>
              <w:bottom w:val="single" w:sz="4" w:space="0" w:color="auto"/>
              <w:right w:val="single" w:sz="4" w:space="0" w:color="auto"/>
            </w:tcBorders>
            <w:shd w:val="clear" w:color="auto" w:fill="auto"/>
            <w:vAlign w:val="center"/>
          </w:tcPr>
          <w:p w14:paraId="4BDA798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申请席位代码</w:t>
            </w:r>
          </w:p>
        </w:tc>
        <w:tc>
          <w:tcPr>
            <w:tcW w:w="1360" w:type="dxa"/>
            <w:tcBorders>
              <w:top w:val="single" w:sz="4" w:space="0" w:color="auto"/>
              <w:left w:val="nil"/>
              <w:bottom w:val="single" w:sz="4" w:space="0" w:color="auto"/>
              <w:right w:val="single" w:sz="4" w:space="0" w:color="auto"/>
            </w:tcBorders>
          </w:tcPr>
          <w:p w14:paraId="17742ED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C6</w:t>
            </w:r>
          </w:p>
        </w:tc>
        <w:tc>
          <w:tcPr>
            <w:tcW w:w="3628" w:type="dxa"/>
            <w:tcBorders>
              <w:top w:val="nil"/>
              <w:left w:val="single" w:sz="4" w:space="0" w:color="auto"/>
              <w:bottom w:val="single" w:sz="4" w:space="0" w:color="auto"/>
              <w:right w:val="single" w:sz="4" w:space="0" w:color="auto"/>
            </w:tcBorders>
            <w:shd w:val="clear" w:color="auto" w:fill="auto"/>
            <w:vAlign w:val="center"/>
          </w:tcPr>
          <w:p w14:paraId="5F36CECB" w14:textId="77777777" w:rsidR="000A0BBA" w:rsidRDefault="000A0BBA">
            <w:pPr>
              <w:widowControl/>
              <w:ind w:firstLineChars="0" w:firstLine="0"/>
              <w:rPr>
                <w:rFonts w:ascii="宋体" w:eastAsia="宋体" w:hAnsi="宋体" w:cs="宋体"/>
                <w:color w:val="000000"/>
                <w:kern w:val="0"/>
                <w:szCs w:val="24"/>
              </w:rPr>
            </w:pPr>
          </w:p>
        </w:tc>
      </w:tr>
      <w:tr w:rsidR="000A0BBA" w14:paraId="7B9B4CDC" w14:textId="77777777">
        <w:trPr>
          <w:trHeight w:val="285"/>
        </w:trPr>
        <w:tc>
          <w:tcPr>
            <w:tcW w:w="878" w:type="dxa"/>
            <w:tcBorders>
              <w:top w:val="nil"/>
              <w:left w:val="single" w:sz="4" w:space="0" w:color="auto"/>
              <w:bottom w:val="single" w:sz="4" w:space="0" w:color="auto"/>
              <w:right w:val="single" w:sz="4" w:space="0" w:color="auto"/>
            </w:tcBorders>
          </w:tcPr>
          <w:p w14:paraId="501D3C54" w14:textId="77777777" w:rsidR="000A0BBA" w:rsidRDefault="000A0BBA">
            <w:pPr>
              <w:pStyle w:val="affb"/>
              <w:numPr>
                <w:ilvl w:val="0"/>
                <w:numId w:val="57"/>
              </w:numPr>
              <w:ind w:firstLineChars="0"/>
              <w:rPr>
                <w:rFonts w:ascii="Times New Roman" w:hAnsi="Times New Roman" w:cs="Times New Roman"/>
                <w:szCs w:val="21"/>
              </w:rPr>
            </w:pPr>
          </w:p>
        </w:tc>
        <w:tc>
          <w:tcPr>
            <w:tcW w:w="2796" w:type="dxa"/>
            <w:tcBorders>
              <w:top w:val="nil"/>
              <w:left w:val="single" w:sz="4" w:space="0" w:color="auto"/>
              <w:bottom w:val="single" w:sz="4" w:space="0" w:color="auto"/>
              <w:right w:val="single" w:sz="4" w:space="0" w:color="auto"/>
            </w:tcBorders>
            <w:shd w:val="clear" w:color="auto" w:fill="auto"/>
            <w:vAlign w:val="center"/>
          </w:tcPr>
          <w:p w14:paraId="0CA03AA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申请客户代码</w:t>
            </w:r>
          </w:p>
        </w:tc>
        <w:tc>
          <w:tcPr>
            <w:tcW w:w="1360" w:type="dxa"/>
            <w:tcBorders>
              <w:top w:val="single" w:sz="4" w:space="0" w:color="auto"/>
              <w:left w:val="nil"/>
              <w:bottom w:val="single" w:sz="4" w:space="0" w:color="auto"/>
              <w:right w:val="single" w:sz="4" w:space="0" w:color="auto"/>
            </w:tcBorders>
          </w:tcPr>
          <w:p w14:paraId="79F623B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C10</w:t>
            </w:r>
          </w:p>
        </w:tc>
        <w:tc>
          <w:tcPr>
            <w:tcW w:w="3628" w:type="dxa"/>
            <w:tcBorders>
              <w:top w:val="nil"/>
              <w:left w:val="single" w:sz="4" w:space="0" w:color="auto"/>
              <w:bottom w:val="single" w:sz="4" w:space="0" w:color="auto"/>
              <w:right w:val="single" w:sz="4" w:space="0" w:color="auto"/>
            </w:tcBorders>
            <w:shd w:val="clear" w:color="auto" w:fill="auto"/>
            <w:vAlign w:val="center"/>
          </w:tcPr>
          <w:p w14:paraId="72C49BD6" w14:textId="77777777" w:rsidR="000A0BBA" w:rsidRDefault="000A0BBA">
            <w:pPr>
              <w:widowControl/>
              <w:ind w:firstLineChars="0" w:firstLine="0"/>
              <w:rPr>
                <w:rFonts w:ascii="宋体" w:eastAsia="宋体" w:hAnsi="宋体" w:cs="宋体"/>
                <w:color w:val="000000"/>
                <w:kern w:val="0"/>
                <w:szCs w:val="24"/>
              </w:rPr>
            </w:pPr>
          </w:p>
        </w:tc>
      </w:tr>
      <w:tr w:rsidR="000A0BBA" w14:paraId="7CC189B0" w14:textId="77777777">
        <w:trPr>
          <w:trHeight w:val="570"/>
        </w:trPr>
        <w:tc>
          <w:tcPr>
            <w:tcW w:w="878" w:type="dxa"/>
            <w:tcBorders>
              <w:top w:val="nil"/>
              <w:left w:val="single" w:sz="4" w:space="0" w:color="auto"/>
              <w:bottom w:val="single" w:sz="4" w:space="0" w:color="auto"/>
              <w:right w:val="single" w:sz="4" w:space="0" w:color="auto"/>
            </w:tcBorders>
          </w:tcPr>
          <w:p w14:paraId="0FE09853" w14:textId="77777777" w:rsidR="000A0BBA" w:rsidRDefault="000A0BBA">
            <w:pPr>
              <w:pStyle w:val="affb"/>
              <w:numPr>
                <w:ilvl w:val="0"/>
                <w:numId w:val="57"/>
              </w:numPr>
              <w:ind w:firstLineChars="0"/>
              <w:rPr>
                <w:rFonts w:ascii="Times New Roman" w:hAnsi="Times New Roman" w:cs="Times New Roman"/>
                <w:szCs w:val="21"/>
              </w:rPr>
            </w:pPr>
          </w:p>
        </w:tc>
        <w:tc>
          <w:tcPr>
            <w:tcW w:w="2796" w:type="dxa"/>
            <w:tcBorders>
              <w:top w:val="nil"/>
              <w:left w:val="single" w:sz="4" w:space="0" w:color="auto"/>
              <w:bottom w:val="single" w:sz="4" w:space="0" w:color="auto"/>
              <w:right w:val="single" w:sz="4" w:space="0" w:color="auto"/>
            </w:tcBorders>
            <w:shd w:val="clear" w:color="auto" w:fill="auto"/>
            <w:vAlign w:val="center"/>
          </w:tcPr>
          <w:p w14:paraId="36405A2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充抵申请物代码</w:t>
            </w:r>
          </w:p>
        </w:tc>
        <w:tc>
          <w:tcPr>
            <w:tcW w:w="1360" w:type="dxa"/>
            <w:tcBorders>
              <w:top w:val="single" w:sz="4" w:space="0" w:color="auto"/>
              <w:left w:val="nil"/>
              <w:bottom w:val="single" w:sz="4" w:space="0" w:color="auto"/>
              <w:right w:val="single" w:sz="4" w:space="0" w:color="auto"/>
            </w:tcBorders>
          </w:tcPr>
          <w:p w14:paraId="5DCE83B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C10</w:t>
            </w:r>
          </w:p>
        </w:tc>
        <w:tc>
          <w:tcPr>
            <w:tcW w:w="3628" w:type="dxa"/>
            <w:tcBorders>
              <w:top w:val="nil"/>
              <w:left w:val="single" w:sz="4" w:space="0" w:color="auto"/>
              <w:bottom w:val="single" w:sz="4" w:space="0" w:color="auto"/>
              <w:right w:val="single" w:sz="4" w:space="0" w:color="auto"/>
            </w:tcBorders>
            <w:shd w:val="clear" w:color="auto" w:fill="auto"/>
            <w:vAlign w:val="center"/>
          </w:tcPr>
          <w:p w14:paraId="56A1157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最长10位字符</w:t>
            </w:r>
          </w:p>
        </w:tc>
      </w:tr>
      <w:tr w:rsidR="000A0BBA" w14:paraId="4FD798EC" w14:textId="77777777">
        <w:trPr>
          <w:trHeight w:val="570"/>
        </w:trPr>
        <w:tc>
          <w:tcPr>
            <w:tcW w:w="878" w:type="dxa"/>
            <w:tcBorders>
              <w:top w:val="nil"/>
              <w:left w:val="single" w:sz="4" w:space="0" w:color="auto"/>
              <w:bottom w:val="single" w:sz="4" w:space="0" w:color="auto"/>
              <w:right w:val="single" w:sz="4" w:space="0" w:color="auto"/>
            </w:tcBorders>
          </w:tcPr>
          <w:p w14:paraId="27CC10C3" w14:textId="77777777" w:rsidR="000A0BBA" w:rsidRDefault="000A0BBA">
            <w:pPr>
              <w:pStyle w:val="affb"/>
              <w:numPr>
                <w:ilvl w:val="0"/>
                <w:numId w:val="57"/>
              </w:numPr>
              <w:ind w:firstLineChars="0"/>
              <w:rPr>
                <w:rFonts w:ascii="Times New Roman" w:hAnsi="Times New Roman" w:cs="Times New Roman"/>
                <w:szCs w:val="21"/>
              </w:rPr>
            </w:pPr>
          </w:p>
        </w:tc>
        <w:tc>
          <w:tcPr>
            <w:tcW w:w="2796" w:type="dxa"/>
            <w:tcBorders>
              <w:top w:val="nil"/>
              <w:left w:val="single" w:sz="4" w:space="0" w:color="auto"/>
              <w:bottom w:val="single" w:sz="4" w:space="0" w:color="auto"/>
              <w:right w:val="single" w:sz="4" w:space="0" w:color="auto"/>
            </w:tcBorders>
            <w:shd w:val="clear" w:color="auto" w:fill="auto"/>
            <w:vAlign w:val="center"/>
          </w:tcPr>
          <w:p w14:paraId="5AABCB00"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充抵申请物简称</w:t>
            </w:r>
          </w:p>
        </w:tc>
        <w:tc>
          <w:tcPr>
            <w:tcW w:w="1360" w:type="dxa"/>
            <w:tcBorders>
              <w:top w:val="single" w:sz="4" w:space="0" w:color="auto"/>
              <w:left w:val="nil"/>
              <w:bottom w:val="single" w:sz="4" w:space="0" w:color="auto"/>
              <w:right w:val="single" w:sz="4" w:space="0" w:color="auto"/>
            </w:tcBorders>
          </w:tcPr>
          <w:p w14:paraId="0B97A7C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C20</w:t>
            </w:r>
          </w:p>
        </w:tc>
        <w:tc>
          <w:tcPr>
            <w:tcW w:w="3628" w:type="dxa"/>
            <w:tcBorders>
              <w:top w:val="nil"/>
              <w:left w:val="single" w:sz="4" w:space="0" w:color="auto"/>
              <w:bottom w:val="single" w:sz="4" w:space="0" w:color="auto"/>
              <w:right w:val="single" w:sz="4" w:space="0" w:color="auto"/>
            </w:tcBorders>
            <w:shd w:val="clear" w:color="auto" w:fill="auto"/>
            <w:vAlign w:val="center"/>
          </w:tcPr>
          <w:p w14:paraId="540B480A"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最长20位字符</w:t>
            </w:r>
          </w:p>
        </w:tc>
      </w:tr>
      <w:tr w:rsidR="000A0BBA" w14:paraId="5B4EA877" w14:textId="77777777">
        <w:trPr>
          <w:trHeight w:val="570"/>
        </w:trPr>
        <w:tc>
          <w:tcPr>
            <w:tcW w:w="878" w:type="dxa"/>
            <w:tcBorders>
              <w:top w:val="nil"/>
              <w:left w:val="single" w:sz="4" w:space="0" w:color="auto"/>
              <w:bottom w:val="single" w:sz="4" w:space="0" w:color="auto"/>
              <w:right w:val="single" w:sz="4" w:space="0" w:color="auto"/>
            </w:tcBorders>
          </w:tcPr>
          <w:p w14:paraId="1D128827" w14:textId="77777777" w:rsidR="000A0BBA" w:rsidRDefault="000A0BBA">
            <w:pPr>
              <w:pStyle w:val="affb"/>
              <w:numPr>
                <w:ilvl w:val="0"/>
                <w:numId w:val="57"/>
              </w:numPr>
              <w:ind w:firstLineChars="0"/>
              <w:rPr>
                <w:rFonts w:ascii="Times New Roman" w:hAnsi="Times New Roman" w:cs="Times New Roman"/>
                <w:szCs w:val="21"/>
              </w:rPr>
            </w:pPr>
          </w:p>
        </w:tc>
        <w:tc>
          <w:tcPr>
            <w:tcW w:w="2796" w:type="dxa"/>
            <w:tcBorders>
              <w:top w:val="nil"/>
              <w:left w:val="single" w:sz="4" w:space="0" w:color="auto"/>
              <w:bottom w:val="single" w:sz="4" w:space="0" w:color="auto"/>
              <w:right w:val="single" w:sz="4" w:space="0" w:color="auto"/>
            </w:tcBorders>
            <w:shd w:val="clear" w:color="auto" w:fill="auto"/>
            <w:vAlign w:val="center"/>
          </w:tcPr>
          <w:p w14:paraId="6AFE01A7"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充抵申请</w:t>
            </w:r>
            <w:proofErr w:type="gramStart"/>
            <w:r>
              <w:rPr>
                <w:rFonts w:ascii="宋体" w:eastAsia="宋体" w:hAnsi="宋体" w:cs="宋体" w:hint="eastAsia"/>
                <w:color w:val="000000"/>
                <w:kern w:val="0"/>
                <w:szCs w:val="24"/>
              </w:rPr>
              <w:t>物类型</w:t>
            </w:r>
            <w:proofErr w:type="gramEnd"/>
            <w:r>
              <w:rPr>
                <w:rFonts w:ascii="宋体" w:eastAsia="宋体" w:hAnsi="宋体" w:cs="宋体" w:hint="eastAsia"/>
                <w:color w:val="000000"/>
                <w:kern w:val="0"/>
                <w:szCs w:val="24"/>
              </w:rPr>
              <w:t>代码</w:t>
            </w:r>
          </w:p>
        </w:tc>
        <w:tc>
          <w:tcPr>
            <w:tcW w:w="1360" w:type="dxa"/>
            <w:tcBorders>
              <w:top w:val="single" w:sz="4" w:space="0" w:color="auto"/>
              <w:left w:val="nil"/>
              <w:bottom w:val="single" w:sz="4" w:space="0" w:color="auto"/>
              <w:right w:val="single" w:sz="4" w:space="0" w:color="auto"/>
            </w:tcBorders>
          </w:tcPr>
          <w:p w14:paraId="2D925A6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C1</w:t>
            </w:r>
          </w:p>
        </w:tc>
        <w:tc>
          <w:tcPr>
            <w:tcW w:w="3628" w:type="dxa"/>
            <w:tcBorders>
              <w:top w:val="nil"/>
              <w:left w:val="single" w:sz="4" w:space="0" w:color="auto"/>
              <w:bottom w:val="single" w:sz="4" w:space="0" w:color="auto"/>
              <w:right w:val="single" w:sz="4" w:space="0" w:color="auto"/>
            </w:tcBorders>
            <w:shd w:val="clear" w:color="auto" w:fill="auto"/>
            <w:vAlign w:val="center"/>
          </w:tcPr>
          <w:p w14:paraId="62A4040D"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最长1位字符</w:t>
            </w:r>
          </w:p>
          <w:p w14:paraId="493C5B9C"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0-库存类</w:t>
            </w:r>
          </w:p>
          <w:p w14:paraId="2B93574D"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1-外币类</w:t>
            </w:r>
          </w:p>
          <w:p w14:paraId="4E88E077"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2-有价证券类</w:t>
            </w:r>
          </w:p>
          <w:p w14:paraId="7418179C"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3-其他资产类</w:t>
            </w:r>
          </w:p>
        </w:tc>
      </w:tr>
      <w:tr w:rsidR="000A0BBA" w14:paraId="668F8664" w14:textId="77777777">
        <w:trPr>
          <w:trHeight w:val="570"/>
        </w:trPr>
        <w:tc>
          <w:tcPr>
            <w:tcW w:w="878" w:type="dxa"/>
            <w:tcBorders>
              <w:top w:val="nil"/>
              <w:left w:val="single" w:sz="4" w:space="0" w:color="auto"/>
              <w:bottom w:val="single" w:sz="4" w:space="0" w:color="auto"/>
              <w:right w:val="single" w:sz="4" w:space="0" w:color="auto"/>
            </w:tcBorders>
          </w:tcPr>
          <w:p w14:paraId="73A1D38A" w14:textId="77777777" w:rsidR="000A0BBA" w:rsidRDefault="000A0BBA">
            <w:pPr>
              <w:pStyle w:val="affb"/>
              <w:numPr>
                <w:ilvl w:val="0"/>
                <w:numId w:val="57"/>
              </w:numPr>
              <w:ind w:firstLineChars="0"/>
              <w:rPr>
                <w:rFonts w:ascii="Times New Roman" w:hAnsi="Times New Roman" w:cs="Times New Roman"/>
                <w:szCs w:val="21"/>
              </w:rPr>
            </w:pPr>
          </w:p>
        </w:tc>
        <w:tc>
          <w:tcPr>
            <w:tcW w:w="2796" w:type="dxa"/>
            <w:tcBorders>
              <w:top w:val="nil"/>
              <w:left w:val="single" w:sz="4" w:space="0" w:color="auto"/>
              <w:bottom w:val="single" w:sz="4" w:space="0" w:color="auto"/>
              <w:right w:val="single" w:sz="4" w:space="0" w:color="auto"/>
            </w:tcBorders>
            <w:shd w:val="clear" w:color="auto" w:fill="auto"/>
            <w:vAlign w:val="center"/>
          </w:tcPr>
          <w:p w14:paraId="223D4E1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充抵申请物数量</w:t>
            </w:r>
          </w:p>
        </w:tc>
        <w:tc>
          <w:tcPr>
            <w:tcW w:w="1360" w:type="dxa"/>
            <w:tcBorders>
              <w:top w:val="single" w:sz="4" w:space="0" w:color="auto"/>
              <w:left w:val="nil"/>
              <w:bottom w:val="single" w:sz="4" w:space="0" w:color="auto"/>
              <w:right w:val="single" w:sz="4" w:space="0" w:color="auto"/>
            </w:tcBorders>
          </w:tcPr>
          <w:p w14:paraId="24E8C29C" w14:textId="77777777" w:rsidR="000A0BBA" w:rsidRDefault="00710C00">
            <w:pPr>
              <w:widowControl/>
              <w:ind w:firstLineChars="0" w:firstLine="0"/>
              <w:rPr>
                <w:rFonts w:ascii="宋体" w:eastAsia="宋体" w:hAnsi="宋体" w:cs="宋体"/>
                <w:color w:val="000000"/>
                <w:kern w:val="0"/>
                <w:szCs w:val="24"/>
              </w:rPr>
            </w:pPr>
            <w:proofErr w:type="gramStart"/>
            <w:r>
              <w:rPr>
                <w:rFonts w:ascii="宋体" w:eastAsia="宋体" w:hAnsi="宋体" w:cs="宋体" w:hint="eastAsia"/>
                <w:color w:val="000000"/>
                <w:kern w:val="0"/>
                <w:szCs w:val="24"/>
              </w:rPr>
              <w:t>N</w:t>
            </w:r>
            <w:r>
              <w:rPr>
                <w:rFonts w:ascii="宋体" w:eastAsia="宋体" w:hAnsi="宋体" w:cs="宋体"/>
                <w:color w:val="000000"/>
                <w:kern w:val="0"/>
                <w:szCs w:val="24"/>
              </w:rPr>
              <w:t>(</w:t>
            </w:r>
            <w:proofErr w:type="gramEnd"/>
            <w:r>
              <w:rPr>
                <w:rFonts w:ascii="宋体" w:eastAsia="宋体" w:hAnsi="宋体" w:cs="宋体" w:hint="eastAsia"/>
                <w:color w:val="000000"/>
                <w:kern w:val="0"/>
                <w:szCs w:val="24"/>
              </w:rPr>
              <w:t>16</w:t>
            </w:r>
            <w:r>
              <w:rPr>
                <w:rFonts w:ascii="宋体" w:eastAsia="宋体" w:hAnsi="宋体" w:cs="宋体"/>
                <w:color w:val="000000"/>
                <w:kern w:val="0"/>
                <w:szCs w:val="24"/>
              </w:rPr>
              <w:t>,2)</w:t>
            </w:r>
          </w:p>
        </w:tc>
        <w:tc>
          <w:tcPr>
            <w:tcW w:w="3628" w:type="dxa"/>
            <w:tcBorders>
              <w:top w:val="nil"/>
              <w:left w:val="single" w:sz="4" w:space="0" w:color="auto"/>
              <w:bottom w:val="single" w:sz="4" w:space="0" w:color="auto"/>
              <w:right w:val="single" w:sz="4" w:space="0" w:color="auto"/>
            </w:tcBorders>
            <w:shd w:val="clear" w:color="auto" w:fill="auto"/>
            <w:vAlign w:val="center"/>
          </w:tcPr>
          <w:p w14:paraId="107EABBF" w14:textId="77777777" w:rsidR="000A0BBA" w:rsidRDefault="000A0BBA">
            <w:pPr>
              <w:widowControl/>
              <w:ind w:firstLineChars="0" w:firstLine="0"/>
              <w:rPr>
                <w:rFonts w:ascii="宋体" w:eastAsia="宋体" w:hAnsi="宋体" w:cs="宋体"/>
                <w:color w:val="000000"/>
                <w:kern w:val="0"/>
                <w:szCs w:val="24"/>
              </w:rPr>
            </w:pPr>
          </w:p>
        </w:tc>
      </w:tr>
      <w:tr w:rsidR="000A0BBA" w14:paraId="267046F8" w14:textId="77777777">
        <w:trPr>
          <w:trHeight w:val="570"/>
        </w:trPr>
        <w:tc>
          <w:tcPr>
            <w:tcW w:w="878" w:type="dxa"/>
            <w:tcBorders>
              <w:top w:val="nil"/>
              <w:left w:val="single" w:sz="4" w:space="0" w:color="auto"/>
              <w:bottom w:val="single" w:sz="4" w:space="0" w:color="auto"/>
              <w:right w:val="single" w:sz="4" w:space="0" w:color="auto"/>
            </w:tcBorders>
          </w:tcPr>
          <w:p w14:paraId="2B239986" w14:textId="77777777" w:rsidR="000A0BBA" w:rsidRDefault="000A0BBA">
            <w:pPr>
              <w:pStyle w:val="affb"/>
              <w:numPr>
                <w:ilvl w:val="0"/>
                <w:numId w:val="57"/>
              </w:numPr>
              <w:ind w:firstLineChars="0"/>
              <w:rPr>
                <w:rFonts w:ascii="Times New Roman" w:hAnsi="Times New Roman" w:cs="Times New Roman"/>
                <w:szCs w:val="21"/>
              </w:rPr>
            </w:pPr>
          </w:p>
        </w:tc>
        <w:tc>
          <w:tcPr>
            <w:tcW w:w="2796" w:type="dxa"/>
            <w:tcBorders>
              <w:top w:val="nil"/>
              <w:left w:val="single" w:sz="4" w:space="0" w:color="auto"/>
              <w:bottom w:val="single" w:sz="4" w:space="0" w:color="auto"/>
              <w:right w:val="single" w:sz="4" w:space="0" w:color="auto"/>
            </w:tcBorders>
            <w:shd w:val="clear" w:color="auto" w:fill="auto"/>
            <w:vAlign w:val="center"/>
          </w:tcPr>
          <w:p w14:paraId="0FC57270"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充抵申请物有效数量</w:t>
            </w:r>
          </w:p>
        </w:tc>
        <w:tc>
          <w:tcPr>
            <w:tcW w:w="1360" w:type="dxa"/>
            <w:tcBorders>
              <w:top w:val="single" w:sz="4" w:space="0" w:color="auto"/>
              <w:left w:val="nil"/>
              <w:bottom w:val="single" w:sz="4" w:space="0" w:color="auto"/>
              <w:right w:val="single" w:sz="4" w:space="0" w:color="auto"/>
            </w:tcBorders>
          </w:tcPr>
          <w:p w14:paraId="24C3F47A" w14:textId="77777777" w:rsidR="000A0BBA" w:rsidRDefault="00710C00">
            <w:pPr>
              <w:widowControl/>
              <w:ind w:firstLineChars="0" w:firstLine="0"/>
              <w:rPr>
                <w:rFonts w:ascii="宋体" w:eastAsia="宋体" w:hAnsi="宋体" w:cs="宋体"/>
                <w:color w:val="000000"/>
                <w:kern w:val="0"/>
                <w:szCs w:val="24"/>
              </w:rPr>
            </w:pPr>
            <w:proofErr w:type="gramStart"/>
            <w:r>
              <w:rPr>
                <w:rFonts w:ascii="宋体" w:eastAsia="宋体" w:hAnsi="宋体" w:cs="宋体" w:hint="eastAsia"/>
                <w:color w:val="000000"/>
                <w:kern w:val="0"/>
                <w:szCs w:val="24"/>
              </w:rPr>
              <w:t>N</w:t>
            </w:r>
            <w:r>
              <w:rPr>
                <w:rFonts w:ascii="宋体" w:eastAsia="宋体" w:hAnsi="宋体" w:cs="宋体"/>
                <w:color w:val="000000"/>
                <w:kern w:val="0"/>
                <w:szCs w:val="24"/>
              </w:rPr>
              <w:t>(</w:t>
            </w:r>
            <w:proofErr w:type="gramEnd"/>
            <w:r>
              <w:rPr>
                <w:rFonts w:ascii="宋体" w:eastAsia="宋体" w:hAnsi="宋体" w:cs="宋体" w:hint="eastAsia"/>
                <w:color w:val="000000"/>
                <w:kern w:val="0"/>
                <w:szCs w:val="24"/>
              </w:rPr>
              <w:t>16</w:t>
            </w:r>
            <w:r>
              <w:rPr>
                <w:rFonts w:ascii="宋体" w:eastAsia="宋体" w:hAnsi="宋体" w:cs="宋体"/>
                <w:color w:val="000000"/>
                <w:kern w:val="0"/>
                <w:szCs w:val="24"/>
              </w:rPr>
              <w:t>,2)</w:t>
            </w:r>
          </w:p>
        </w:tc>
        <w:tc>
          <w:tcPr>
            <w:tcW w:w="3628" w:type="dxa"/>
            <w:tcBorders>
              <w:top w:val="nil"/>
              <w:left w:val="single" w:sz="4" w:space="0" w:color="auto"/>
              <w:bottom w:val="single" w:sz="4" w:space="0" w:color="auto"/>
              <w:right w:val="single" w:sz="4" w:space="0" w:color="auto"/>
            </w:tcBorders>
            <w:shd w:val="clear" w:color="auto" w:fill="auto"/>
            <w:vAlign w:val="center"/>
          </w:tcPr>
          <w:p w14:paraId="0C86B23B" w14:textId="77777777" w:rsidR="000A0BBA" w:rsidRDefault="000A0BBA">
            <w:pPr>
              <w:widowControl/>
              <w:ind w:firstLineChars="0" w:firstLine="0"/>
              <w:rPr>
                <w:rFonts w:ascii="宋体" w:eastAsia="宋体" w:hAnsi="宋体" w:cs="宋体"/>
                <w:color w:val="000000"/>
                <w:kern w:val="0"/>
                <w:szCs w:val="24"/>
              </w:rPr>
            </w:pPr>
          </w:p>
        </w:tc>
      </w:tr>
      <w:tr w:rsidR="000A0BBA" w14:paraId="21BB092B" w14:textId="77777777">
        <w:trPr>
          <w:trHeight w:val="570"/>
        </w:trPr>
        <w:tc>
          <w:tcPr>
            <w:tcW w:w="878" w:type="dxa"/>
            <w:tcBorders>
              <w:top w:val="nil"/>
              <w:left w:val="single" w:sz="4" w:space="0" w:color="auto"/>
              <w:bottom w:val="single" w:sz="4" w:space="0" w:color="auto"/>
              <w:right w:val="single" w:sz="4" w:space="0" w:color="auto"/>
            </w:tcBorders>
          </w:tcPr>
          <w:p w14:paraId="3C5F6126" w14:textId="77777777" w:rsidR="000A0BBA" w:rsidRDefault="000A0BBA">
            <w:pPr>
              <w:pStyle w:val="affb"/>
              <w:numPr>
                <w:ilvl w:val="0"/>
                <w:numId w:val="57"/>
              </w:numPr>
              <w:ind w:firstLineChars="0"/>
              <w:rPr>
                <w:rFonts w:ascii="Times New Roman" w:hAnsi="Times New Roman" w:cs="Times New Roman"/>
                <w:szCs w:val="21"/>
              </w:rPr>
            </w:pPr>
          </w:p>
        </w:tc>
        <w:tc>
          <w:tcPr>
            <w:tcW w:w="2796" w:type="dxa"/>
            <w:tcBorders>
              <w:top w:val="nil"/>
              <w:left w:val="single" w:sz="4" w:space="0" w:color="auto"/>
              <w:bottom w:val="single" w:sz="4" w:space="0" w:color="auto"/>
              <w:right w:val="single" w:sz="4" w:space="0" w:color="auto"/>
            </w:tcBorders>
            <w:shd w:val="clear" w:color="auto" w:fill="auto"/>
            <w:vAlign w:val="center"/>
          </w:tcPr>
          <w:p w14:paraId="321ECC77"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充抵申请物转交割数量</w:t>
            </w:r>
          </w:p>
        </w:tc>
        <w:tc>
          <w:tcPr>
            <w:tcW w:w="1360" w:type="dxa"/>
            <w:tcBorders>
              <w:top w:val="single" w:sz="4" w:space="0" w:color="auto"/>
              <w:left w:val="nil"/>
              <w:bottom w:val="single" w:sz="4" w:space="0" w:color="auto"/>
              <w:right w:val="single" w:sz="4" w:space="0" w:color="auto"/>
            </w:tcBorders>
          </w:tcPr>
          <w:p w14:paraId="6296CD04" w14:textId="77777777" w:rsidR="000A0BBA" w:rsidRDefault="00710C00">
            <w:pPr>
              <w:widowControl/>
              <w:ind w:firstLineChars="0" w:firstLine="0"/>
              <w:rPr>
                <w:rFonts w:ascii="宋体" w:eastAsia="宋体" w:hAnsi="宋体" w:cs="宋体"/>
                <w:color w:val="000000"/>
                <w:kern w:val="0"/>
                <w:szCs w:val="24"/>
              </w:rPr>
            </w:pPr>
            <w:proofErr w:type="gramStart"/>
            <w:r>
              <w:rPr>
                <w:rFonts w:ascii="宋体" w:eastAsia="宋体" w:hAnsi="宋体" w:cs="宋体" w:hint="eastAsia"/>
                <w:color w:val="000000"/>
                <w:kern w:val="0"/>
                <w:szCs w:val="24"/>
              </w:rPr>
              <w:t>N</w:t>
            </w:r>
            <w:r>
              <w:rPr>
                <w:rFonts w:ascii="宋体" w:eastAsia="宋体" w:hAnsi="宋体" w:cs="宋体"/>
                <w:color w:val="000000"/>
                <w:kern w:val="0"/>
                <w:szCs w:val="24"/>
              </w:rPr>
              <w:t>(</w:t>
            </w:r>
            <w:proofErr w:type="gramEnd"/>
            <w:r>
              <w:rPr>
                <w:rFonts w:ascii="宋体" w:eastAsia="宋体" w:hAnsi="宋体" w:cs="宋体" w:hint="eastAsia"/>
                <w:color w:val="000000"/>
                <w:kern w:val="0"/>
                <w:szCs w:val="24"/>
              </w:rPr>
              <w:t>16</w:t>
            </w:r>
            <w:r>
              <w:rPr>
                <w:rFonts w:ascii="宋体" w:eastAsia="宋体" w:hAnsi="宋体" w:cs="宋体"/>
                <w:color w:val="000000"/>
                <w:kern w:val="0"/>
                <w:szCs w:val="24"/>
              </w:rPr>
              <w:t>,2)</w:t>
            </w:r>
          </w:p>
        </w:tc>
        <w:tc>
          <w:tcPr>
            <w:tcW w:w="3628" w:type="dxa"/>
            <w:tcBorders>
              <w:top w:val="nil"/>
              <w:left w:val="single" w:sz="4" w:space="0" w:color="auto"/>
              <w:bottom w:val="single" w:sz="4" w:space="0" w:color="auto"/>
              <w:right w:val="single" w:sz="4" w:space="0" w:color="auto"/>
            </w:tcBorders>
            <w:shd w:val="clear" w:color="auto" w:fill="auto"/>
            <w:vAlign w:val="center"/>
          </w:tcPr>
          <w:p w14:paraId="4E43FFD9" w14:textId="77777777" w:rsidR="000A0BBA" w:rsidRDefault="000A0BBA">
            <w:pPr>
              <w:widowControl/>
              <w:ind w:firstLineChars="0" w:firstLine="0"/>
              <w:rPr>
                <w:rFonts w:ascii="宋体" w:eastAsia="宋体" w:hAnsi="宋体" w:cs="宋体"/>
                <w:color w:val="000000"/>
                <w:kern w:val="0"/>
                <w:szCs w:val="24"/>
              </w:rPr>
            </w:pPr>
          </w:p>
        </w:tc>
      </w:tr>
      <w:tr w:rsidR="000A0BBA" w14:paraId="0390F3E3" w14:textId="77777777">
        <w:trPr>
          <w:trHeight w:val="285"/>
        </w:trPr>
        <w:tc>
          <w:tcPr>
            <w:tcW w:w="878" w:type="dxa"/>
            <w:tcBorders>
              <w:top w:val="nil"/>
              <w:left w:val="single" w:sz="4" w:space="0" w:color="auto"/>
              <w:bottom w:val="single" w:sz="4" w:space="0" w:color="auto"/>
              <w:right w:val="single" w:sz="4" w:space="0" w:color="auto"/>
            </w:tcBorders>
          </w:tcPr>
          <w:p w14:paraId="1F5B683A" w14:textId="77777777" w:rsidR="000A0BBA" w:rsidRDefault="000A0BBA">
            <w:pPr>
              <w:pStyle w:val="affb"/>
              <w:numPr>
                <w:ilvl w:val="0"/>
                <w:numId w:val="57"/>
              </w:numPr>
              <w:ind w:firstLineChars="0"/>
              <w:rPr>
                <w:rFonts w:ascii="Times New Roman" w:hAnsi="Times New Roman" w:cs="Times New Roman"/>
                <w:szCs w:val="21"/>
              </w:rPr>
            </w:pPr>
          </w:p>
        </w:tc>
        <w:tc>
          <w:tcPr>
            <w:tcW w:w="2796" w:type="dxa"/>
            <w:tcBorders>
              <w:top w:val="nil"/>
              <w:left w:val="single" w:sz="4" w:space="0" w:color="auto"/>
              <w:bottom w:val="single" w:sz="4" w:space="0" w:color="auto"/>
              <w:right w:val="single" w:sz="4" w:space="0" w:color="auto"/>
            </w:tcBorders>
            <w:shd w:val="clear" w:color="auto" w:fill="auto"/>
            <w:vAlign w:val="center"/>
          </w:tcPr>
          <w:p w14:paraId="10BA35FD"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违约处置数量</w:t>
            </w:r>
          </w:p>
        </w:tc>
        <w:tc>
          <w:tcPr>
            <w:tcW w:w="1360" w:type="dxa"/>
            <w:tcBorders>
              <w:top w:val="single" w:sz="4" w:space="0" w:color="auto"/>
              <w:left w:val="nil"/>
              <w:bottom w:val="single" w:sz="4" w:space="0" w:color="auto"/>
              <w:right w:val="single" w:sz="4" w:space="0" w:color="auto"/>
            </w:tcBorders>
          </w:tcPr>
          <w:p w14:paraId="52B5F83C" w14:textId="77777777" w:rsidR="000A0BBA" w:rsidRDefault="00710C00">
            <w:pPr>
              <w:widowControl/>
              <w:ind w:firstLineChars="0" w:firstLine="0"/>
              <w:rPr>
                <w:rFonts w:ascii="宋体" w:eastAsia="宋体" w:hAnsi="宋体" w:cs="宋体"/>
                <w:color w:val="000000"/>
                <w:kern w:val="0"/>
                <w:szCs w:val="24"/>
              </w:rPr>
            </w:pPr>
            <w:proofErr w:type="gramStart"/>
            <w:r>
              <w:rPr>
                <w:rFonts w:ascii="宋体" w:eastAsia="宋体" w:hAnsi="宋体" w:cs="宋体" w:hint="eastAsia"/>
                <w:color w:val="000000"/>
                <w:kern w:val="0"/>
                <w:szCs w:val="24"/>
              </w:rPr>
              <w:t>N(</w:t>
            </w:r>
            <w:proofErr w:type="gramEnd"/>
            <w:r>
              <w:rPr>
                <w:rFonts w:ascii="宋体" w:eastAsia="宋体" w:hAnsi="宋体" w:cs="宋体" w:hint="eastAsia"/>
                <w:color w:val="000000"/>
                <w:kern w:val="0"/>
                <w:szCs w:val="24"/>
              </w:rPr>
              <w:t>16</w:t>
            </w:r>
            <w:r>
              <w:rPr>
                <w:rFonts w:ascii="宋体" w:eastAsia="宋体" w:hAnsi="宋体" w:cs="宋体"/>
                <w:color w:val="000000"/>
                <w:kern w:val="0"/>
                <w:szCs w:val="24"/>
              </w:rPr>
              <w:t>,2)</w:t>
            </w:r>
          </w:p>
        </w:tc>
        <w:tc>
          <w:tcPr>
            <w:tcW w:w="3628" w:type="dxa"/>
            <w:tcBorders>
              <w:top w:val="nil"/>
              <w:left w:val="single" w:sz="4" w:space="0" w:color="auto"/>
              <w:bottom w:val="single" w:sz="4" w:space="0" w:color="auto"/>
              <w:right w:val="single" w:sz="4" w:space="0" w:color="auto"/>
            </w:tcBorders>
            <w:shd w:val="clear" w:color="auto" w:fill="auto"/>
            <w:vAlign w:val="center"/>
          </w:tcPr>
          <w:p w14:paraId="2A010105" w14:textId="77777777" w:rsidR="000A0BBA" w:rsidRDefault="000A0BBA">
            <w:pPr>
              <w:widowControl/>
              <w:ind w:firstLineChars="0" w:firstLine="0"/>
              <w:rPr>
                <w:rFonts w:ascii="宋体" w:eastAsia="宋体" w:hAnsi="宋体" w:cs="宋体"/>
                <w:color w:val="000000"/>
                <w:kern w:val="0"/>
                <w:szCs w:val="24"/>
              </w:rPr>
            </w:pPr>
          </w:p>
        </w:tc>
      </w:tr>
      <w:tr w:rsidR="000A0BBA" w14:paraId="771C02FF" w14:textId="77777777">
        <w:trPr>
          <w:trHeight w:val="285"/>
        </w:trPr>
        <w:tc>
          <w:tcPr>
            <w:tcW w:w="878" w:type="dxa"/>
            <w:tcBorders>
              <w:top w:val="nil"/>
              <w:left w:val="single" w:sz="4" w:space="0" w:color="auto"/>
              <w:bottom w:val="single" w:sz="4" w:space="0" w:color="auto"/>
              <w:right w:val="single" w:sz="4" w:space="0" w:color="auto"/>
            </w:tcBorders>
          </w:tcPr>
          <w:p w14:paraId="6AE9017C" w14:textId="77777777" w:rsidR="000A0BBA" w:rsidRDefault="000A0BBA">
            <w:pPr>
              <w:pStyle w:val="affb"/>
              <w:numPr>
                <w:ilvl w:val="0"/>
                <w:numId w:val="57"/>
              </w:numPr>
              <w:ind w:firstLineChars="0"/>
              <w:rPr>
                <w:rFonts w:ascii="Times New Roman" w:hAnsi="Times New Roman" w:cs="Times New Roman"/>
                <w:szCs w:val="21"/>
              </w:rPr>
            </w:pPr>
          </w:p>
        </w:tc>
        <w:tc>
          <w:tcPr>
            <w:tcW w:w="2796" w:type="dxa"/>
            <w:tcBorders>
              <w:top w:val="nil"/>
              <w:left w:val="single" w:sz="4" w:space="0" w:color="auto"/>
              <w:bottom w:val="single" w:sz="4" w:space="0" w:color="auto"/>
              <w:right w:val="single" w:sz="4" w:space="0" w:color="auto"/>
            </w:tcBorders>
            <w:shd w:val="clear" w:color="auto" w:fill="auto"/>
            <w:vAlign w:val="center"/>
          </w:tcPr>
          <w:p w14:paraId="07EAF0D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充抵到期数量</w:t>
            </w:r>
          </w:p>
        </w:tc>
        <w:tc>
          <w:tcPr>
            <w:tcW w:w="1360" w:type="dxa"/>
            <w:tcBorders>
              <w:top w:val="single" w:sz="4" w:space="0" w:color="auto"/>
              <w:left w:val="nil"/>
              <w:bottom w:val="single" w:sz="4" w:space="0" w:color="auto"/>
              <w:right w:val="single" w:sz="4" w:space="0" w:color="auto"/>
            </w:tcBorders>
          </w:tcPr>
          <w:p w14:paraId="5B25B561" w14:textId="77777777" w:rsidR="000A0BBA" w:rsidRDefault="00710C00">
            <w:pPr>
              <w:widowControl/>
              <w:ind w:firstLineChars="0" w:firstLine="0"/>
              <w:rPr>
                <w:rFonts w:ascii="宋体" w:eastAsia="宋体" w:hAnsi="宋体" w:cs="宋体"/>
                <w:color w:val="000000"/>
                <w:kern w:val="0"/>
                <w:szCs w:val="24"/>
              </w:rPr>
            </w:pPr>
            <w:proofErr w:type="gramStart"/>
            <w:r>
              <w:rPr>
                <w:rFonts w:ascii="宋体" w:eastAsia="宋体" w:hAnsi="宋体" w:cs="宋体" w:hint="eastAsia"/>
                <w:color w:val="000000"/>
                <w:kern w:val="0"/>
                <w:szCs w:val="24"/>
              </w:rPr>
              <w:t>N</w:t>
            </w:r>
            <w:r>
              <w:rPr>
                <w:rFonts w:ascii="宋体" w:eastAsia="宋体" w:hAnsi="宋体" w:cs="宋体"/>
                <w:color w:val="000000"/>
                <w:kern w:val="0"/>
                <w:szCs w:val="24"/>
              </w:rPr>
              <w:t>(</w:t>
            </w:r>
            <w:proofErr w:type="gramEnd"/>
            <w:r>
              <w:rPr>
                <w:rFonts w:ascii="宋体" w:eastAsia="宋体" w:hAnsi="宋体" w:cs="宋体" w:hint="eastAsia"/>
                <w:color w:val="000000"/>
                <w:kern w:val="0"/>
                <w:szCs w:val="24"/>
              </w:rPr>
              <w:t>16</w:t>
            </w:r>
            <w:r>
              <w:rPr>
                <w:rFonts w:ascii="宋体" w:eastAsia="宋体" w:hAnsi="宋体" w:cs="宋体"/>
                <w:color w:val="000000"/>
                <w:kern w:val="0"/>
                <w:szCs w:val="24"/>
              </w:rPr>
              <w:t>,2)</w:t>
            </w:r>
          </w:p>
        </w:tc>
        <w:tc>
          <w:tcPr>
            <w:tcW w:w="3628" w:type="dxa"/>
            <w:tcBorders>
              <w:top w:val="nil"/>
              <w:left w:val="single" w:sz="4" w:space="0" w:color="auto"/>
              <w:bottom w:val="single" w:sz="4" w:space="0" w:color="auto"/>
              <w:right w:val="single" w:sz="4" w:space="0" w:color="auto"/>
            </w:tcBorders>
            <w:shd w:val="clear" w:color="auto" w:fill="auto"/>
            <w:vAlign w:val="center"/>
          </w:tcPr>
          <w:p w14:paraId="50AC2533" w14:textId="77777777" w:rsidR="000A0BBA" w:rsidRDefault="000A0BBA">
            <w:pPr>
              <w:widowControl/>
              <w:ind w:firstLineChars="0" w:firstLine="0"/>
              <w:rPr>
                <w:rFonts w:ascii="宋体" w:eastAsia="宋体" w:hAnsi="宋体" w:cs="宋体"/>
                <w:color w:val="000000"/>
                <w:kern w:val="0"/>
                <w:szCs w:val="24"/>
              </w:rPr>
            </w:pPr>
          </w:p>
        </w:tc>
      </w:tr>
      <w:tr w:rsidR="000A0BBA" w14:paraId="4E8E1084" w14:textId="77777777">
        <w:trPr>
          <w:trHeight w:val="285"/>
        </w:trPr>
        <w:tc>
          <w:tcPr>
            <w:tcW w:w="878" w:type="dxa"/>
            <w:tcBorders>
              <w:top w:val="nil"/>
              <w:left w:val="single" w:sz="4" w:space="0" w:color="auto"/>
              <w:bottom w:val="single" w:sz="4" w:space="0" w:color="auto"/>
              <w:right w:val="single" w:sz="4" w:space="0" w:color="auto"/>
            </w:tcBorders>
          </w:tcPr>
          <w:p w14:paraId="08ABD8F1" w14:textId="77777777" w:rsidR="000A0BBA" w:rsidRDefault="000A0BBA">
            <w:pPr>
              <w:pStyle w:val="affb"/>
              <w:numPr>
                <w:ilvl w:val="0"/>
                <w:numId w:val="57"/>
              </w:numPr>
              <w:ind w:firstLineChars="0"/>
              <w:rPr>
                <w:rFonts w:ascii="Times New Roman" w:hAnsi="Times New Roman" w:cs="Times New Roman"/>
                <w:szCs w:val="21"/>
              </w:rPr>
            </w:pPr>
          </w:p>
        </w:tc>
        <w:tc>
          <w:tcPr>
            <w:tcW w:w="2796" w:type="dxa"/>
            <w:tcBorders>
              <w:top w:val="nil"/>
              <w:left w:val="single" w:sz="4" w:space="0" w:color="auto"/>
              <w:bottom w:val="single" w:sz="4" w:space="0" w:color="auto"/>
              <w:right w:val="single" w:sz="4" w:space="0" w:color="auto"/>
            </w:tcBorders>
            <w:shd w:val="clear" w:color="auto" w:fill="auto"/>
            <w:vAlign w:val="center"/>
          </w:tcPr>
          <w:p w14:paraId="43AE430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充抵到期日</w:t>
            </w:r>
          </w:p>
        </w:tc>
        <w:tc>
          <w:tcPr>
            <w:tcW w:w="1360" w:type="dxa"/>
            <w:tcBorders>
              <w:top w:val="single" w:sz="4" w:space="0" w:color="auto"/>
              <w:left w:val="nil"/>
              <w:bottom w:val="single" w:sz="4" w:space="0" w:color="auto"/>
              <w:right w:val="single" w:sz="4" w:space="0" w:color="auto"/>
            </w:tcBorders>
          </w:tcPr>
          <w:p w14:paraId="0F4E6D90"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C8</w:t>
            </w:r>
          </w:p>
        </w:tc>
        <w:tc>
          <w:tcPr>
            <w:tcW w:w="3628" w:type="dxa"/>
            <w:tcBorders>
              <w:top w:val="nil"/>
              <w:left w:val="single" w:sz="4" w:space="0" w:color="auto"/>
              <w:bottom w:val="single" w:sz="4" w:space="0" w:color="auto"/>
              <w:right w:val="single" w:sz="4" w:space="0" w:color="auto"/>
            </w:tcBorders>
            <w:shd w:val="clear" w:color="auto" w:fill="auto"/>
            <w:vAlign w:val="center"/>
          </w:tcPr>
          <w:p w14:paraId="4ECDF71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YYYYMMDD</w:t>
            </w:r>
          </w:p>
        </w:tc>
      </w:tr>
      <w:tr w:rsidR="000A0BBA" w14:paraId="2BABCA00" w14:textId="77777777">
        <w:trPr>
          <w:trHeight w:val="570"/>
        </w:trPr>
        <w:tc>
          <w:tcPr>
            <w:tcW w:w="878" w:type="dxa"/>
            <w:tcBorders>
              <w:top w:val="nil"/>
              <w:left w:val="single" w:sz="4" w:space="0" w:color="auto"/>
              <w:bottom w:val="single" w:sz="4" w:space="0" w:color="auto"/>
              <w:right w:val="single" w:sz="4" w:space="0" w:color="auto"/>
            </w:tcBorders>
          </w:tcPr>
          <w:p w14:paraId="3B1C70E5" w14:textId="77777777" w:rsidR="000A0BBA" w:rsidRDefault="000A0BBA">
            <w:pPr>
              <w:pStyle w:val="affb"/>
              <w:numPr>
                <w:ilvl w:val="0"/>
                <w:numId w:val="57"/>
              </w:numPr>
              <w:ind w:firstLineChars="0"/>
              <w:rPr>
                <w:rFonts w:ascii="Times New Roman" w:hAnsi="Times New Roman" w:cs="Times New Roman"/>
                <w:szCs w:val="21"/>
              </w:rPr>
            </w:pPr>
          </w:p>
        </w:tc>
        <w:tc>
          <w:tcPr>
            <w:tcW w:w="2796" w:type="dxa"/>
            <w:tcBorders>
              <w:top w:val="nil"/>
              <w:left w:val="single" w:sz="4" w:space="0" w:color="auto"/>
              <w:bottom w:val="single" w:sz="4" w:space="0" w:color="auto"/>
              <w:right w:val="single" w:sz="4" w:space="0" w:color="auto"/>
            </w:tcBorders>
            <w:shd w:val="clear" w:color="auto" w:fill="auto"/>
            <w:vAlign w:val="center"/>
          </w:tcPr>
          <w:p w14:paraId="4D23CBF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实际充抵到期日</w:t>
            </w:r>
          </w:p>
        </w:tc>
        <w:tc>
          <w:tcPr>
            <w:tcW w:w="1360" w:type="dxa"/>
            <w:tcBorders>
              <w:top w:val="single" w:sz="4" w:space="0" w:color="auto"/>
              <w:left w:val="nil"/>
              <w:bottom w:val="single" w:sz="4" w:space="0" w:color="auto"/>
              <w:right w:val="single" w:sz="4" w:space="0" w:color="auto"/>
            </w:tcBorders>
          </w:tcPr>
          <w:p w14:paraId="7154CD9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C8</w:t>
            </w:r>
          </w:p>
        </w:tc>
        <w:tc>
          <w:tcPr>
            <w:tcW w:w="3628" w:type="dxa"/>
            <w:tcBorders>
              <w:top w:val="nil"/>
              <w:left w:val="single" w:sz="4" w:space="0" w:color="auto"/>
              <w:bottom w:val="single" w:sz="4" w:space="0" w:color="auto"/>
              <w:right w:val="single" w:sz="4" w:space="0" w:color="auto"/>
            </w:tcBorders>
            <w:shd w:val="clear" w:color="auto" w:fill="auto"/>
            <w:vAlign w:val="center"/>
          </w:tcPr>
          <w:p w14:paraId="5D5F4A2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YYYYMMDD</w:t>
            </w:r>
          </w:p>
        </w:tc>
      </w:tr>
      <w:tr w:rsidR="000A0BBA" w14:paraId="1D8440FC" w14:textId="77777777">
        <w:trPr>
          <w:trHeight w:val="285"/>
        </w:trPr>
        <w:tc>
          <w:tcPr>
            <w:tcW w:w="878" w:type="dxa"/>
            <w:tcBorders>
              <w:top w:val="nil"/>
              <w:left w:val="single" w:sz="4" w:space="0" w:color="auto"/>
              <w:bottom w:val="single" w:sz="4" w:space="0" w:color="auto"/>
              <w:right w:val="single" w:sz="4" w:space="0" w:color="auto"/>
            </w:tcBorders>
          </w:tcPr>
          <w:p w14:paraId="78713F0F" w14:textId="77777777" w:rsidR="000A0BBA" w:rsidRDefault="000A0BBA">
            <w:pPr>
              <w:pStyle w:val="affb"/>
              <w:numPr>
                <w:ilvl w:val="0"/>
                <w:numId w:val="57"/>
              </w:numPr>
              <w:ind w:firstLineChars="0"/>
              <w:rPr>
                <w:rFonts w:ascii="Times New Roman" w:hAnsi="Times New Roman" w:cs="Times New Roman"/>
                <w:szCs w:val="21"/>
              </w:rPr>
            </w:pPr>
          </w:p>
        </w:tc>
        <w:tc>
          <w:tcPr>
            <w:tcW w:w="2796" w:type="dxa"/>
            <w:tcBorders>
              <w:top w:val="nil"/>
              <w:left w:val="single" w:sz="4" w:space="0" w:color="auto"/>
              <w:bottom w:val="single" w:sz="4" w:space="0" w:color="auto"/>
              <w:right w:val="single" w:sz="4" w:space="0" w:color="auto"/>
            </w:tcBorders>
            <w:shd w:val="clear" w:color="auto" w:fill="auto"/>
            <w:vAlign w:val="center"/>
          </w:tcPr>
          <w:p w14:paraId="2B8D133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提交日期</w:t>
            </w:r>
          </w:p>
        </w:tc>
        <w:tc>
          <w:tcPr>
            <w:tcW w:w="1360" w:type="dxa"/>
            <w:tcBorders>
              <w:top w:val="single" w:sz="4" w:space="0" w:color="auto"/>
              <w:left w:val="nil"/>
              <w:bottom w:val="single" w:sz="4" w:space="0" w:color="auto"/>
              <w:right w:val="single" w:sz="4" w:space="0" w:color="auto"/>
            </w:tcBorders>
          </w:tcPr>
          <w:p w14:paraId="5E270D0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w:t>
            </w:r>
            <w:r>
              <w:rPr>
                <w:rFonts w:ascii="宋体" w:eastAsia="宋体" w:hAnsi="宋体" w:cs="宋体"/>
                <w:color w:val="000000"/>
                <w:kern w:val="0"/>
                <w:szCs w:val="24"/>
              </w:rPr>
              <w:t>8</w:t>
            </w:r>
          </w:p>
        </w:tc>
        <w:tc>
          <w:tcPr>
            <w:tcW w:w="3628" w:type="dxa"/>
            <w:tcBorders>
              <w:top w:val="nil"/>
              <w:left w:val="single" w:sz="4" w:space="0" w:color="auto"/>
              <w:bottom w:val="single" w:sz="4" w:space="0" w:color="auto"/>
              <w:right w:val="single" w:sz="4" w:space="0" w:color="auto"/>
            </w:tcBorders>
            <w:shd w:val="clear" w:color="auto" w:fill="auto"/>
            <w:vAlign w:val="center"/>
          </w:tcPr>
          <w:p w14:paraId="1B2CB76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YYYYMMDD</w:t>
            </w:r>
          </w:p>
        </w:tc>
      </w:tr>
      <w:tr w:rsidR="000A0BBA" w14:paraId="68EA6CAB" w14:textId="77777777">
        <w:trPr>
          <w:trHeight w:val="7638"/>
        </w:trPr>
        <w:tc>
          <w:tcPr>
            <w:tcW w:w="878" w:type="dxa"/>
            <w:tcBorders>
              <w:top w:val="nil"/>
              <w:left w:val="single" w:sz="4" w:space="0" w:color="auto"/>
              <w:right w:val="single" w:sz="4" w:space="0" w:color="auto"/>
            </w:tcBorders>
          </w:tcPr>
          <w:p w14:paraId="75BDCC39" w14:textId="77777777" w:rsidR="000A0BBA" w:rsidRDefault="000A0BBA">
            <w:pPr>
              <w:pStyle w:val="affb"/>
              <w:numPr>
                <w:ilvl w:val="0"/>
                <w:numId w:val="57"/>
              </w:numPr>
              <w:ind w:firstLineChars="0"/>
              <w:rPr>
                <w:rFonts w:ascii="Times New Roman" w:hAnsi="Times New Roman" w:cs="Times New Roman"/>
                <w:szCs w:val="21"/>
              </w:rPr>
            </w:pPr>
          </w:p>
        </w:tc>
        <w:tc>
          <w:tcPr>
            <w:tcW w:w="2796" w:type="dxa"/>
            <w:tcBorders>
              <w:top w:val="nil"/>
              <w:left w:val="single" w:sz="4" w:space="0" w:color="auto"/>
              <w:bottom w:val="single" w:sz="4" w:space="0" w:color="auto"/>
              <w:right w:val="single" w:sz="4" w:space="0" w:color="auto"/>
            </w:tcBorders>
            <w:shd w:val="clear" w:color="auto" w:fill="auto"/>
            <w:vAlign w:val="center"/>
          </w:tcPr>
          <w:p w14:paraId="0D50AE4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状态</w:t>
            </w:r>
          </w:p>
        </w:tc>
        <w:tc>
          <w:tcPr>
            <w:tcW w:w="1360" w:type="dxa"/>
            <w:tcBorders>
              <w:top w:val="single" w:sz="4" w:space="0" w:color="auto"/>
              <w:left w:val="nil"/>
              <w:bottom w:val="single" w:sz="4" w:space="0" w:color="auto"/>
              <w:right w:val="single" w:sz="4" w:space="0" w:color="auto"/>
            </w:tcBorders>
          </w:tcPr>
          <w:p w14:paraId="6B39BDB7"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C4</w:t>
            </w:r>
          </w:p>
        </w:tc>
        <w:tc>
          <w:tcPr>
            <w:tcW w:w="3628" w:type="dxa"/>
            <w:tcBorders>
              <w:top w:val="nil"/>
              <w:left w:val="single" w:sz="4" w:space="0" w:color="auto"/>
              <w:bottom w:val="single" w:sz="4" w:space="0" w:color="auto"/>
              <w:right w:val="single" w:sz="4" w:space="0" w:color="auto"/>
            </w:tcBorders>
            <w:shd w:val="clear" w:color="auto" w:fill="auto"/>
            <w:vAlign w:val="center"/>
          </w:tcPr>
          <w:p w14:paraId="213007F9"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100-已录入</w:t>
            </w:r>
          </w:p>
          <w:p w14:paraId="4AAEA3EA"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101-已提交</w:t>
            </w:r>
          </w:p>
          <w:p w14:paraId="28D31449"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102-已注销</w:t>
            </w:r>
          </w:p>
          <w:p w14:paraId="44BE0AE9"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103-审核通过、</w:t>
            </w:r>
          </w:p>
          <w:p w14:paraId="49B5770B"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104-审核不通过</w:t>
            </w:r>
          </w:p>
          <w:p w14:paraId="51A4B823"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105-充抵成功、</w:t>
            </w:r>
          </w:p>
          <w:p w14:paraId="3738FA1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106-充抵失败、</w:t>
            </w:r>
          </w:p>
          <w:p w14:paraId="1FDE58D6"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107-已失效</w:t>
            </w:r>
          </w:p>
          <w:p w14:paraId="3002CA7B"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108-到期撤销中、</w:t>
            </w:r>
          </w:p>
          <w:p w14:paraId="761EA81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109-手工撤销中</w:t>
            </w:r>
          </w:p>
          <w:p w14:paraId="1124AC7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110-充抵违约宽限处理中、</w:t>
            </w:r>
          </w:p>
          <w:p w14:paraId="46FA21BC"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111-到期充抵违约处置中</w:t>
            </w:r>
          </w:p>
          <w:p w14:paraId="04ECF979"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112-到期充抵完结、</w:t>
            </w:r>
          </w:p>
          <w:p w14:paraId="122B5813"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113-手工充抵完结、</w:t>
            </w:r>
          </w:p>
          <w:p w14:paraId="23DE7E76"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114-交割充抵完结、</w:t>
            </w:r>
          </w:p>
          <w:p w14:paraId="29A63921" w14:textId="77777777" w:rsidR="000A0BBA" w:rsidRDefault="00710C00">
            <w:pPr>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115-到期充抵违约处置完结</w:t>
            </w:r>
          </w:p>
        </w:tc>
      </w:tr>
      <w:tr w:rsidR="000A0BBA" w14:paraId="05B49B71" w14:textId="77777777">
        <w:trPr>
          <w:trHeight w:val="285"/>
        </w:trPr>
        <w:tc>
          <w:tcPr>
            <w:tcW w:w="878" w:type="dxa"/>
            <w:tcBorders>
              <w:top w:val="nil"/>
              <w:left w:val="single" w:sz="4" w:space="0" w:color="auto"/>
              <w:bottom w:val="single" w:sz="4" w:space="0" w:color="auto"/>
              <w:right w:val="single" w:sz="4" w:space="0" w:color="auto"/>
            </w:tcBorders>
          </w:tcPr>
          <w:p w14:paraId="0457D97B" w14:textId="77777777" w:rsidR="000A0BBA" w:rsidRDefault="000A0BBA">
            <w:pPr>
              <w:pStyle w:val="affb"/>
              <w:numPr>
                <w:ilvl w:val="0"/>
                <w:numId w:val="57"/>
              </w:numPr>
              <w:ind w:firstLineChars="0"/>
              <w:rPr>
                <w:rFonts w:ascii="Times New Roman" w:hAnsi="Times New Roman" w:cs="Times New Roman"/>
                <w:szCs w:val="21"/>
              </w:rPr>
            </w:pPr>
          </w:p>
        </w:tc>
        <w:tc>
          <w:tcPr>
            <w:tcW w:w="2796" w:type="dxa"/>
            <w:tcBorders>
              <w:top w:val="single" w:sz="4" w:space="0" w:color="auto"/>
              <w:left w:val="single" w:sz="4" w:space="0" w:color="auto"/>
              <w:bottom w:val="single" w:sz="4" w:space="0" w:color="auto"/>
              <w:right w:val="single" w:sz="4" w:space="0" w:color="auto"/>
            </w:tcBorders>
            <w:shd w:val="clear" w:color="auto" w:fill="auto"/>
            <w:vAlign w:val="center"/>
          </w:tcPr>
          <w:p w14:paraId="393EF2BD"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计费日期</w:t>
            </w:r>
          </w:p>
        </w:tc>
        <w:tc>
          <w:tcPr>
            <w:tcW w:w="1360" w:type="dxa"/>
            <w:tcBorders>
              <w:top w:val="single" w:sz="4" w:space="0" w:color="auto"/>
              <w:left w:val="nil"/>
              <w:bottom w:val="single" w:sz="4" w:space="0" w:color="auto"/>
              <w:right w:val="single" w:sz="4" w:space="0" w:color="auto"/>
            </w:tcBorders>
          </w:tcPr>
          <w:p w14:paraId="3EF3193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C8</w:t>
            </w:r>
          </w:p>
        </w:tc>
        <w:tc>
          <w:tcPr>
            <w:tcW w:w="3628" w:type="dxa"/>
            <w:tcBorders>
              <w:top w:val="single" w:sz="4" w:space="0" w:color="auto"/>
              <w:left w:val="single" w:sz="4" w:space="0" w:color="auto"/>
              <w:bottom w:val="single" w:sz="4" w:space="0" w:color="auto"/>
              <w:right w:val="single" w:sz="4" w:space="0" w:color="auto"/>
            </w:tcBorders>
            <w:shd w:val="clear" w:color="auto" w:fill="auto"/>
            <w:vAlign w:val="center"/>
          </w:tcPr>
          <w:p w14:paraId="0F1A7985"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YYYYMMDD</w:t>
            </w:r>
          </w:p>
        </w:tc>
      </w:tr>
      <w:tr w:rsidR="000A0BBA" w14:paraId="444D4107" w14:textId="77777777">
        <w:trPr>
          <w:trHeight w:val="285"/>
        </w:trPr>
        <w:tc>
          <w:tcPr>
            <w:tcW w:w="878" w:type="dxa"/>
            <w:tcBorders>
              <w:top w:val="nil"/>
              <w:left w:val="single" w:sz="4" w:space="0" w:color="auto"/>
              <w:bottom w:val="single" w:sz="4" w:space="0" w:color="auto"/>
              <w:right w:val="single" w:sz="4" w:space="0" w:color="auto"/>
            </w:tcBorders>
          </w:tcPr>
          <w:p w14:paraId="7CBBF365" w14:textId="77777777" w:rsidR="000A0BBA" w:rsidRDefault="000A0BBA">
            <w:pPr>
              <w:pStyle w:val="affb"/>
              <w:numPr>
                <w:ilvl w:val="0"/>
                <w:numId w:val="57"/>
              </w:numPr>
              <w:ind w:firstLineChars="0"/>
              <w:rPr>
                <w:rFonts w:ascii="Times New Roman" w:hAnsi="Times New Roman" w:cs="Times New Roman"/>
                <w:szCs w:val="21"/>
              </w:rPr>
            </w:pPr>
          </w:p>
        </w:tc>
        <w:tc>
          <w:tcPr>
            <w:tcW w:w="2796" w:type="dxa"/>
            <w:tcBorders>
              <w:top w:val="nil"/>
              <w:left w:val="single" w:sz="4" w:space="0" w:color="auto"/>
              <w:bottom w:val="single" w:sz="4" w:space="0" w:color="auto"/>
              <w:right w:val="single" w:sz="4" w:space="0" w:color="auto"/>
            </w:tcBorders>
            <w:shd w:val="clear" w:color="auto" w:fill="auto"/>
            <w:vAlign w:val="center"/>
          </w:tcPr>
          <w:p w14:paraId="5175767B"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充抵手续费率</w:t>
            </w:r>
          </w:p>
        </w:tc>
        <w:tc>
          <w:tcPr>
            <w:tcW w:w="1360" w:type="dxa"/>
            <w:tcBorders>
              <w:top w:val="single" w:sz="4" w:space="0" w:color="auto"/>
              <w:left w:val="nil"/>
              <w:bottom w:val="single" w:sz="4" w:space="0" w:color="auto"/>
              <w:right w:val="single" w:sz="4" w:space="0" w:color="auto"/>
            </w:tcBorders>
          </w:tcPr>
          <w:p w14:paraId="224F3237" w14:textId="77777777" w:rsidR="000A0BBA" w:rsidRDefault="00710C00">
            <w:pPr>
              <w:widowControl/>
              <w:ind w:firstLineChars="0" w:firstLine="0"/>
              <w:rPr>
                <w:rFonts w:ascii="宋体" w:eastAsia="宋体" w:hAnsi="宋体" w:cs="宋体"/>
                <w:color w:val="000000"/>
                <w:kern w:val="0"/>
                <w:szCs w:val="24"/>
              </w:rPr>
            </w:pPr>
            <w:proofErr w:type="gramStart"/>
            <w:r>
              <w:rPr>
                <w:rFonts w:ascii="宋体" w:eastAsia="宋体" w:hAnsi="宋体" w:cs="宋体"/>
                <w:color w:val="000000"/>
                <w:kern w:val="0"/>
                <w:szCs w:val="24"/>
              </w:rPr>
              <w:t>N(</w:t>
            </w:r>
            <w:proofErr w:type="gramEnd"/>
            <w:r>
              <w:rPr>
                <w:rFonts w:ascii="宋体" w:eastAsia="宋体" w:hAnsi="宋体" w:cs="宋体"/>
                <w:color w:val="000000"/>
                <w:kern w:val="0"/>
                <w:szCs w:val="24"/>
              </w:rPr>
              <w:t>16,6)</w:t>
            </w:r>
          </w:p>
        </w:tc>
        <w:tc>
          <w:tcPr>
            <w:tcW w:w="3628" w:type="dxa"/>
            <w:tcBorders>
              <w:top w:val="nil"/>
              <w:left w:val="single" w:sz="4" w:space="0" w:color="auto"/>
              <w:bottom w:val="single" w:sz="4" w:space="0" w:color="auto"/>
              <w:right w:val="single" w:sz="4" w:space="0" w:color="auto"/>
            </w:tcBorders>
            <w:shd w:val="clear" w:color="auto" w:fill="auto"/>
            <w:vAlign w:val="center"/>
          </w:tcPr>
          <w:p w14:paraId="5346202D" w14:textId="77777777" w:rsidR="000A0BBA" w:rsidRDefault="000A0BBA">
            <w:pPr>
              <w:widowControl/>
              <w:ind w:firstLineChars="0" w:firstLine="0"/>
              <w:rPr>
                <w:rFonts w:ascii="宋体" w:eastAsia="宋体" w:hAnsi="宋体" w:cs="宋体"/>
                <w:color w:val="000000"/>
                <w:kern w:val="0"/>
                <w:szCs w:val="24"/>
              </w:rPr>
            </w:pPr>
          </w:p>
        </w:tc>
      </w:tr>
      <w:tr w:rsidR="000A0BBA" w14:paraId="0DDF1068" w14:textId="77777777">
        <w:trPr>
          <w:trHeight w:val="285"/>
        </w:trPr>
        <w:tc>
          <w:tcPr>
            <w:tcW w:w="878" w:type="dxa"/>
            <w:tcBorders>
              <w:top w:val="nil"/>
              <w:left w:val="single" w:sz="4" w:space="0" w:color="auto"/>
              <w:bottom w:val="single" w:sz="4" w:space="0" w:color="auto"/>
              <w:right w:val="single" w:sz="4" w:space="0" w:color="auto"/>
            </w:tcBorders>
          </w:tcPr>
          <w:p w14:paraId="62C48BD9" w14:textId="77777777" w:rsidR="000A0BBA" w:rsidRDefault="000A0BBA">
            <w:pPr>
              <w:pStyle w:val="affb"/>
              <w:numPr>
                <w:ilvl w:val="0"/>
                <w:numId w:val="57"/>
              </w:numPr>
              <w:ind w:firstLineChars="0"/>
              <w:rPr>
                <w:rFonts w:ascii="Times New Roman" w:hAnsi="Times New Roman" w:cs="Times New Roman"/>
                <w:szCs w:val="21"/>
              </w:rPr>
            </w:pPr>
          </w:p>
        </w:tc>
        <w:tc>
          <w:tcPr>
            <w:tcW w:w="2796" w:type="dxa"/>
            <w:tcBorders>
              <w:top w:val="nil"/>
              <w:left w:val="single" w:sz="4" w:space="0" w:color="auto"/>
              <w:bottom w:val="single" w:sz="4" w:space="0" w:color="auto"/>
              <w:right w:val="single" w:sz="4" w:space="0" w:color="auto"/>
            </w:tcBorders>
            <w:shd w:val="clear" w:color="auto" w:fill="auto"/>
            <w:vAlign w:val="center"/>
          </w:tcPr>
          <w:p w14:paraId="2935E9A9"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充抵手续费</w:t>
            </w:r>
          </w:p>
        </w:tc>
        <w:tc>
          <w:tcPr>
            <w:tcW w:w="1360" w:type="dxa"/>
            <w:tcBorders>
              <w:top w:val="single" w:sz="4" w:space="0" w:color="auto"/>
              <w:left w:val="nil"/>
              <w:bottom w:val="single" w:sz="4" w:space="0" w:color="auto"/>
              <w:right w:val="single" w:sz="4" w:space="0" w:color="auto"/>
            </w:tcBorders>
          </w:tcPr>
          <w:p w14:paraId="1451CC7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N18</w:t>
            </w:r>
          </w:p>
        </w:tc>
        <w:tc>
          <w:tcPr>
            <w:tcW w:w="3628" w:type="dxa"/>
            <w:tcBorders>
              <w:top w:val="nil"/>
              <w:left w:val="single" w:sz="4" w:space="0" w:color="auto"/>
              <w:bottom w:val="single" w:sz="4" w:space="0" w:color="auto"/>
              <w:right w:val="single" w:sz="4" w:space="0" w:color="auto"/>
            </w:tcBorders>
            <w:shd w:val="clear" w:color="auto" w:fill="auto"/>
            <w:vAlign w:val="center"/>
          </w:tcPr>
          <w:p w14:paraId="211DC36E" w14:textId="77777777" w:rsidR="000A0BBA" w:rsidRDefault="000A0BBA">
            <w:pPr>
              <w:widowControl/>
              <w:ind w:firstLineChars="0" w:firstLine="0"/>
              <w:rPr>
                <w:rFonts w:ascii="宋体" w:eastAsia="宋体" w:hAnsi="宋体" w:cs="宋体"/>
                <w:color w:val="000000"/>
                <w:kern w:val="0"/>
                <w:szCs w:val="24"/>
              </w:rPr>
            </w:pPr>
          </w:p>
        </w:tc>
      </w:tr>
      <w:tr w:rsidR="000A0BBA" w14:paraId="6ACFED3F" w14:textId="77777777">
        <w:trPr>
          <w:trHeight w:val="570"/>
        </w:trPr>
        <w:tc>
          <w:tcPr>
            <w:tcW w:w="878" w:type="dxa"/>
            <w:tcBorders>
              <w:top w:val="nil"/>
              <w:left w:val="single" w:sz="4" w:space="0" w:color="auto"/>
              <w:bottom w:val="single" w:sz="4" w:space="0" w:color="auto"/>
              <w:right w:val="single" w:sz="4" w:space="0" w:color="auto"/>
            </w:tcBorders>
          </w:tcPr>
          <w:p w14:paraId="41851729" w14:textId="77777777" w:rsidR="000A0BBA" w:rsidRDefault="000A0BBA">
            <w:pPr>
              <w:pStyle w:val="affb"/>
              <w:numPr>
                <w:ilvl w:val="0"/>
                <w:numId w:val="57"/>
              </w:numPr>
              <w:ind w:firstLineChars="0"/>
              <w:rPr>
                <w:rFonts w:ascii="Times New Roman" w:hAnsi="Times New Roman" w:cs="Times New Roman"/>
                <w:szCs w:val="21"/>
              </w:rPr>
            </w:pPr>
          </w:p>
        </w:tc>
        <w:tc>
          <w:tcPr>
            <w:tcW w:w="2796" w:type="dxa"/>
            <w:tcBorders>
              <w:top w:val="nil"/>
              <w:left w:val="single" w:sz="4" w:space="0" w:color="auto"/>
              <w:bottom w:val="single" w:sz="4" w:space="0" w:color="auto"/>
              <w:right w:val="single" w:sz="4" w:space="0" w:color="auto"/>
            </w:tcBorders>
            <w:shd w:val="clear" w:color="auto" w:fill="auto"/>
            <w:vAlign w:val="center"/>
          </w:tcPr>
          <w:p w14:paraId="29D64E45"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充抵申请物估价金额</w:t>
            </w:r>
          </w:p>
        </w:tc>
        <w:tc>
          <w:tcPr>
            <w:tcW w:w="1360" w:type="dxa"/>
            <w:tcBorders>
              <w:top w:val="single" w:sz="4" w:space="0" w:color="auto"/>
              <w:left w:val="nil"/>
              <w:bottom w:val="single" w:sz="4" w:space="0" w:color="auto"/>
              <w:right w:val="single" w:sz="4" w:space="0" w:color="auto"/>
            </w:tcBorders>
          </w:tcPr>
          <w:p w14:paraId="1D8586C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N18</w:t>
            </w:r>
          </w:p>
        </w:tc>
        <w:tc>
          <w:tcPr>
            <w:tcW w:w="3628" w:type="dxa"/>
            <w:tcBorders>
              <w:top w:val="nil"/>
              <w:left w:val="single" w:sz="4" w:space="0" w:color="auto"/>
              <w:bottom w:val="single" w:sz="4" w:space="0" w:color="auto"/>
              <w:right w:val="single" w:sz="4" w:space="0" w:color="auto"/>
            </w:tcBorders>
            <w:shd w:val="clear" w:color="auto" w:fill="auto"/>
            <w:vAlign w:val="center"/>
          </w:tcPr>
          <w:p w14:paraId="268F8437" w14:textId="77777777" w:rsidR="000A0BBA" w:rsidRDefault="000A0BBA">
            <w:pPr>
              <w:widowControl/>
              <w:ind w:firstLineChars="0" w:firstLine="0"/>
              <w:rPr>
                <w:rFonts w:ascii="宋体" w:eastAsia="宋体" w:hAnsi="宋体" w:cs="宋体"/>
                <w:color w:val="000000"/>
                <w:kern w:val="0"/>
                <w:szCs w:val="24"/>
              </w:rPr>
            </w:pPr>
          </w:p>
        </w:tc>
      </w:tr>
      <w:tr w:rsidR="000A0BBA" w14:paraId="0704DCBE" w14:textId="77777777">
        <w:trPr>
          <w:trHeight w:val="570"/>
        </w:trPr>
        <w:tc>
          <w:tcPr>
            <w:tcW w:w="878" w:type="dxa"/>
            <w:tcBorders>
              <w:top w:val="nil"/>
              <w:left w:val="single" w:sz="4" w:space="0" w:color="auto"/>
              <w:bottom w:val="single" w:sz="4" w:space="0" w:color="auto"/>
              <w:right w:val="single" w:sz="4" w:space="0" w:color="auto"/>
            </w:tcBorders>
          </w:tcPr>
          <w:p w14:paraId="45CD7DBA" w14:textId="77777777" w:rsidR="000A0BBA" w:rsidRDefault="000A0BBA">
            <w:pPr>
              <w:pStyle w:val="affb"/>
              <w:numPr>
                <w:ilvl w:val="0"/>
                <w:numId w:val="57"/>
              </w:numPr>
              <w:ind w:firstLineChars="0"/>
              <w:rPr>
                <w:rFonts w:ascii="Times New Roman" w:hAnsi="Times New Roman" w:cs="Times New Roman"/>
                <w:szCs w:val="21"/>
              </w:rPr>
            </w:pPr>
          </w:p>
        </w:tc>
        <w:tc>
          <w:tcPr>
            <w:tcW w:w="2796" w:type="dxa"/>
            <w:tcBorders>
              <w:top w:val="nil"/>
              <w:left w:val="single" w:sz="4" w:space="0" w:color="auto"/>
              <w:bottom w:val="single" w:sz="4" w:space="0" w:color="auto"/>
              <w:right w:val="single" w:sz="4" w:space="0" w:color="auto"/>
            </w:tcBorders>
            <w:shd w:val="clear" w:color="auto" w:fill="auto"/>
            <w:vAlign w:val="center"/>
          </w:tcPr>
          <w:p w14:paraId="775D1B83"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充抵申请物折后金额</w:t>
            </w:r>
          </w:p>
        </w:tc>
        <w:tc>
          <w:tcPr>
            <w:tcW w:w="1360" w:type="dxa"/>
            <w:tcBorders>
              <w:top w:val="single" w:sz="4" w:space="0" w:color="auto"/>
              <w:left w:val="nil"/>
              <w:bottom w:val="single" w:sz="4" w:space="0" w:color="auto"/>
              <w:right w:val="single" w:sz="4" w:space="0" w:color="auto"/>
            </w:tcBorders>
          </w:tcPr>
          <w:p w14:paraId="49F573B7"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N18</w:t>
            </w:r>
          </w:p>
        </w:tc>
        <w:tc>
          <w:tcPr>
            <w:tcW w:w="3628" w:type="dxa"/>
            <w:tcBorders>
              <w:top w:val="nil"/>
              <w:left w:val="single" w:sz="4" w:space="0" w:color="auto"/>
              <w:bottom w:val="single" w:sz="4" w:space="0" w:color="auto"/>
              <w:right w:val="single" w:sz="4" w:space="0" w:color="auto"/>
            </w:tcBorders>
            <w:shd w:val="clear" w:color="auto" w:fill="auto"/>
            <w:vAlign w:val="center"/>
          </w:tcPr>
          <w:p w14:paraId="68650886" w14:textId="77777777" w:rsidR="000A0BBA" w:rsidRDefault="000A0BBA">
            <w:pPr>
              <w:widowControl/>
              <w:ind w:firstLineChars="0" w:firstLine="0"/>
              <w:rPr>
                <w:rFonts w:ascii="宋体" w:eastAsia="宋体" w:hAnsi="宋体" w:cs="宋体"/>
                <w:color w:val="000000"/>
                <w:kern w:val="0"/>
                <w:szCs w:val="24"/>
              </w:rPr>
            </w:pPr>
          </w:p>
        </w:tc>
      </w:tr>
    </w:tbl>
    <w:p w14:paraId="60951341" w14:textId="77777777" w:rsidR="000A0BBA" w:rsidRDefault="000A0BBA">
      <w:pPr>
        <w:ind w:firstLine="480"/>
      </w:pPr>
    </w:p>
    <w:p w14:paraId="52108139" w14:textId="77777777" w:rsidR="000A0BBA" w:rsidRDefault="00710C00">
      <w:pPr>
        <w:pStyle w:val="21"/>
        <w:numPr>
          <w:ilvl w:val="1"/>
          <w:numId w:val="9"/>
        </w:numPr>
        <w:ind w:left="0" w:firstLineChars="0" w:firstLine="0"/>
      </w:pPr>
      <w:bookmarkStart w:id="231" w:name="_Toc434242619"/>
      <w:bookmarkStart w:id="232" w:name="_Toc166485999"/>
      <w:r>
        <w:rPr>
          <w:rFonts w:hint="eastAsia"/>
        </w:rPr>
        <w:lastRenderedPageBreak/>
        <w:t>违约</w:t>
      </w:r>
      <w:r>
        <w:t>单</w:t>
      </w:r>
      <w:bookmarkEnd w:id="231"/>
      <w:r>
        <w:rPr>
          <w:rFonts w:hint="eastAsia"/>
        </w:rPr>
        <w:t>数据文件</w:t>
      </w:r>
      <w:bookmarkEnd w:id="232"/>
    </w:p>
    <w:p w14:paraId="5E3A5507" w14:textId="77777777" w:rsidR="000A0BBA" w:rsidRDefault="00710C00">
      <w:pPr>
        <w:pStyle w:val="30"/>
        <w:numPr>
          <w:ilvl w:val="2"/>
          <w:numId w:val="9"/>
        </w:numPr>
        <w:ind w:left="0" w:firstLineChars="0" w:firstLine="0"/>
      </w:pPr>
      <w:bookmarkStart w:id="233" w:name="_Toc166486000"/>
      <w:r>
        <w:t>明细</w:t>
      </w:r>
      <w:r>
        <w:rPr>
          <w:rFonts w:hint="eastAsia"/>
        </w:rPr>
        <w:t>记录</w:t>
      </w:r>
      <w:bookmarkEnd w:id="233"/>
    </w:p>
    <w:p w14:paraId="7EDCC7E7" w14:textId="77777777" w:rsidR="000A0BBA" w:rsidRDefault="00710C00">
      <w:pPr>
        <w:ind w:firstLine="480"/>
        <w:rPr>
          <w:b/>
          <w:szCs w:val="21"/>
        </w:rPr>
      </w:pPr>
      <w:r>
        <w:rPr>
          <w:szCs w:val="21"/>
        </w:rPr>
        <w:t>提供二级系统清算时处理违约的数据来源</w:t>
      </w:r>
      <w:r>
        <w:rPr>
          <w:rFonts w:hint="eastAsia"/>
          <w:szCs w:val="21"/>
        </w:rPr>
        <w:t>（</w:t>
      </w:r>
      <w:r>
        <w:rPr>
          <w:szCs w:val="21"/>
        </w:rPr>
        <w:t>包含竞</w:t>
      </w:r>
      <w:r>
        <w:rPr>
          <w:rFonts w:hint="eastAsia"/>
          <w:szCs w:val="21"/>
        </w:rPr>
        <w:t>价</w:t>
      </w:r>
      <w:r>
        <w:rPr>
          <w:szCs w:val="21"/>
        </w:rPr>
        <w:t>、定价</w:t>
      </w:r>
      <w:r>
        <w:rPr>
          <w:rFonts w:hint="eastAsia"/>
          <w:szCs w:val="21"/>
        </w:rPr>
        <w:t>、保证金询价市</w:t>
      </w:r>
      <w:r>
        <w:rPr>
          <w:szCs w:val="21"/>
        </w:rPr>
        <w:t>场的违约</w:t>
      </w:r>
      <w:r>
        <w:rPr>
          <w:rFonts w:hint="eastAsia"/>
          <w:szCs w:val="21"/>
        </w:rPr>
        <w:t>单</w:t>
      </w:r>
      <w:r>
        <w:rPr>
          <w:szCs w:val="21"/>
        </w:rPr>
        <w:t>）</w:t>
      </w:r>
      <w:r>
        <w:rPr>
          <w:rFonts w:hint="eastAsia"/>
          <w:szCs w:val="21"/>
        </w:rPr>
        <w:t>。</w:t>
      </w:r>
    </w:p>
    <w:tbl>
      <w:tblPr>
        <w:tblW w:w="4995" w:type="pct"/>
        <w:jc w:val="center"/>
        <w:tblBorders>
          <w:top w:val="outset" w:sz="6" w:space="0" w:color="111111"/>
          <w:left w:val="outset" w:sz="6" w:space="0" w:color="111111"/>
          <w:bottom w:val="outset" w:sz="6" w:space="0" w:color="111111"/>
          <w:right w:val="outset" w:sz="6" w:space="0" w:color="111111"/>
        </w:tblBorders>
        <w:tblCellMar>
          <w:left w:w="0" w:type="dxa"/>
          <w:right w:w="0" w:type="dxa"/>
        </w:tblCellMar>
        <w:tblLook w:val="04A0" w:firstRow="1" w:lastRow="0" w:firstColumn="1" w:lastColumn="0" w:noHBand="0" w:noVBand="1"/>
      </w:tblPr>
      <w:tblGrid>
        <w:gridCol w:w="660"/>
        <w:gridCol w:w="1127"/>
        <w:gridCol w:w="1127"/>
        <w:gridCol w:w="5374"/>
      </w:tblGrid>
      <w:tr w:rsidR="000A0BBA" w14:paraId="4527112B" w14:textId="77777777">
        <w:trPr>
          <w:tblHeader/>
          <w:jc w:val="center"/>
        </w:trPr>
        <w:tc>
          <w:tcPr>
            <w:tcW w:w="398" w:type="pct"/>
            <w:tcBorders>
              <w:top w:val="outset" w:sz="6" w:space="0" w:color="111111"/>
              <w:left w:val="outset" w:sz="6" w:space="0" w:color="111111"/>
              <w:bottom w:val="outset" w:sz="6" w:space="0" w:color="111111"/>
              <w:right w:val="outset" w:sz="6" w:space="0" w:color="111111"/>
            </w:tcBorders>
            <w:shd w:val="clear" w:color="auto" w:fill="C0C0C0"/>
          </w:tcPr>
          <w:p w14:paraId="76EDEB5D"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序号</w:t>
            </w:r>
          </w:p>
        </w:tc>
        <w:tc>
          <w:tcPr>
            <w:tcW w:w="680"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206B5822"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b/>
                <w:color w:val="000000"/>
                <w:kern w:val="0"/>
                <w:szCs w:val="24"/>
              </w:rPr>
              <w:t>属性描述</w:t>
            </w:r>
          </w:p>
        </w:tc>
        <w:tc>
          <w:tcPr>
            <w:tcW w:w="680" w:type="pct"/>
            <w:tcBorders>
              <w:top w:val="outset" w:sz="6" w:space="0" w:color="111111"/>
              <w:left w:val="outset" w:sz="6" w:space="0" w:color="111111"/>
              <w:bottom w:val="outset" w:sz="6" w:space="0" w:color="111111"/>
              <w:right w:val="outset" w:sz="6" w:space="0" w:color="111111"/>
            </w:tcBorders>
            <w:shd w:val="clear" w:color="auto" w:fill="C0C0C0"/>
          </w:tcPr>
          <w:p w14:paraId="5120C1E1"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数据类型</w:t>
            </w:r>
          </w:p>
        </w:tc>
        <w:tc>
          <w:tcPr>
            <w:tcW w:w="3241" w:type="pct"/>
            <w:tcBorders>
              <w:top w:val="outset" w:sz="6" w:space="0" w:color="111111"/>
              <w:left w:val="outset" w:sz="6" w:space="0" w:color="111111"/>
              <w:bottom w:val="outset" w:sz="6" w:space="0" w:color="111111"/>
              <w:right w:val="outset" w:sz="6" w:space="0" w:color="111111"/>
            </w:tcBorders>
            <w:shd w:val="clear" w:color="auto" w:fill="C0C0C0"/>
            <w:vAlign w:val="center"/>
          </w:tcPr>
          <w:p w14:paraId="70BAB10C"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b/>
                <w:color w:val="000000"/>
                <w:kern w:val="0"/>
                <w:szCs w:val="24"/>
              </w:rPr>
              <w:t>说明</w:t>
            </w:r>
          </w:p>
        </w:tc>
      </w:tr>
      <w:tr w:rsidR="000A0BBA" w14:paraId="6317F12A"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06CA898C" w14:textId="77777777" w:rsidR="000A0BBA" w:rsidRDefault="000A0BBA">
            <w:pPr>
              <w:pStyle w:val="affb"/>
              <w:numPr>
                <w:ilvl w:val="0"/>
                <w:numId w:val="58"/>
              </w:numPr>
              <w:ind w:firstLineChars="0"/>
              <w:rPr>
                <w:rFonts w:ascii="Times New Roman" w:hAnsi="Times New Roman" w:cs="Times New Roman"/>
                <w:szCs w:val="21"/>
              </w:rPr>
            </w:pPr>
          </w:p>
        </w:tc>
        <w:tc>
          <w:tcPr>
            <w:tcW w:w="680" w:type="pct"/>
            <w:tcBorders>
              <w:top w:val="outset" w:sz="6" w:space="0" w:color="111111"/>
              <w:left w:val="outset" w:sz="6" w:space="0" w:color="111111"/>
              <w:bottom w:val="outset" w:sz="6" w:space="0" w:color="111111"/>
              <w:right w:val="outset" w:sz="6" w:space="0" w:color="111111"/>
            </w:tcBorders>
            <w:vAlign w:val="center"/>
          </w:tcPr>
          <w:p w14:paraId="230B7B0E"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交割序号</w:t>
            </w:r>
          </w:p>
        </w:tc>
        <w:tc>
          <w:tcPr>
            <w:tcW w:w="680" w:type="pct"/>
            <w:tcBorders>
              <w:top w:val="outset" w:sz="6" w:space="0" w:color="111111"/>
              <w:left w:val="outset" w:sz="6" w:space="0" w:color="111111"/>
              <w:bottom w:val="outset" w:sz="6" w:space="0" w:color="111111"/>
              <w:right w:val="outset" w:sz="6" w:space="0" w:color="111111"/>
            </w:tcBorders>
          </w:tcPr>
          <w:p w14:paraId="0A7C8E99"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w:t>
            </w:r>
            <w:r>
              <w:rPr>
                <w:rFonts w:asciiTheme="minorEastAsia" w:hAnsiTheme="minorEastAsia" w:cs="宋体"/>
                <w:color w:val="000000"/>
                <w:kern w:val="0"/>
                <w:szCs w:val="24"/>
              </w:rPr>
              <w:t>20</w:t>
            </w:r>
          </w:p>
        </w:tc>
        <w:tc>
          <w:tcPr>
            <w:tcW w:w="3241" w:type="pct"/>
            <w:tcBorders>
              <w:top w:val="outset" w:sz="6" w:space="0" w:color="111111"/>
              <w:left w:val="outset" w:sz="6" w:space="0" w:color="111111"/>
              <w:bottom w:val="outset" w:sz="6" w:space="0" w:color="111111"/>
              <w:right w:val="outset" w:sz="6" w:space="0" w:color="111111"/>
            </w:tcBorders>
            <w:vAlign w:val="center"/>
          </w:tcPr>
          <w:p w14:paraId="67773422" w14:textId="77777777" w:rsidR="000A0BBA" w:rsidRDefault="000A0BBA">
            <w:pPr>
              <w:widowControl/>
              <w:ind w:firstLineChars="0" w:firstLine="0"/>
              <w:rPr>
                <w:rFonts w:ascii="宋体" w:eastAsia="宋体" w:hAnsi="宋体" w:cs="宋体"/>
                <w:color w:val="000000"/>
                <w:kern w:val="0"/>
                <w:szCs w:val="24"/>
              </w:rPr>
            </w:pPr>
          </w:p>
        </w:tc>
      </w:tr>
      <w:tr w:rsidR="000A0BBA" w14:paraId="1FD1FAA3"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288BB8EB" w14:textId="77777777" w:rsidR="000A0BBA" w:rsidRDefault="000A0BBA">
            <w:pPr>
              <w:pStyle w:val="affb"/>
              <w:numPr>
                <w:ilvl w:val="0"/>
                <w:numId w:val="58"/>
              </w:numPr>
              <w:ind w:firstLineChars="0"/>
              <w:rPr>
                <w:rFonts w:ascii="Times New Roman" w:hAnsi="Times New Roman" w:cs="Times New Roman"/>
                <w:szCs w:val="21"/>
              </w:rPr>
            </w:pPr>
          </w:p>
        </w:tc>
        <w:tc>
          <w:tcPr>
            <w:tcW w:w="680" w:type="pct"/>
            <w:tcBorders>
              <w:top w:val="outset" w:sz="6" w:space="0" w:color="111111"/>
              <w:left w:val="outset" w:sz="6" w:space="0" w:color="111111"/>
              <w:bottom w:val="outset" w:sz="6" w:space="0" w:color="111111"/>
              <w:right w:val="outset" w:sz="6" w:space="0" w:color="111111"/>
            </w:tcBorders>
            <w:vAlign w:val="center"/>
          </w:tcPr>
          <w:p w14:paraId="1341CEFD"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买卖方向</w:t>
            </w:r>
          </w:p>
        </w:tc>
        <w:tc>
          <w:tcPr>
            <w:tcW w:w="680" w:type="pct"/>
            <w:tcBorders>
              <w:top w:val="outset" w:sz="6" w:space="0" w:color="111111"/>
              <w:left w:val="outset" w:sz="6" w:space="0" w:color="111111"/>
              <w:bottom w:val="outset" w:sz="6" w:space="0" w:color="111111"/>
              <w:right w:val="outset" w:sz="6" w:space="0" w:color="111111"/>
            </w:tcBorders>
          </w:tcPr>
          <w:p w14:paraId="5EAE7B8D"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C1</w:t>
            </w:r>
          </w:p>
        </w:tc>
        <w:tc>
          <w:tcPr>
            <w:tcW w:w="3241" w:type="pct"/>
            <w:tcBorders>
              <w:top w:val="outset" w:sz="6" w:space="0" w:color="111111"/>
              <w:left w:val="outset" w:sz="6" w:space="0" w:color="111111"/>
              <w:bottom w:val="outset" w:sz="6" w:space="0" w:color="111111"/>
              <w:right w:val="outset" w:sz="6" w:space="0" w:color="111111"/>
            </w:tcBorders>
            <w:vAlign w:val="center"/>
          </w:tcPr>
          <w:p w14:paraId="66C6C08A"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s-卖</w:t>
            </w:r>
          </w:p>
          <w:p w14:paraId="71D552AF"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b-买</w:t>
            </w:r>
          </w:p>
        </w:tc>
      </w:tr>
      <w:tr w:rsidR="000A0BBA" w14:paraId="2BB68D05"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55890AD1" w14:textId="77777777" w:rsidR="000A0BBA" w:rsidRDefault="000A0BBA">
            <w:pPr>
              <w:pStyle w:val="affb"/>
              <w:numPr>
                <w:ilvl w:val="0"/>
                <w:numId w:val="58"/>
              </w:numPr>
              <w:ind w:firstLineChars="0"/>
              <w:rPr>
                <w:rFonts w:ascii="Times New Roman" w:hAnsi="Times New Roman" w:cs="Times New Roman"/>
                <w:szCs w:val="21"/>
              </w:rPr>
            </w:pPr>
          </w:p>
        </w:tc>
        <w:tc>
          <w:tcPr>
            <w:tcW w:w="680" w:type="pct"/>
            <w:tcBorders>
              <w:top w:val="outset" w:sz="6" w:space="0" w:color="111111"/>
              <w:left w:val="outset" w:sz="6" w:space="0" w:color="111111"/>
              <w:bottom w:val="outset" w:sz="6" w:space="0" w:color="111111"/>
              <w:right w:val="outset" w:sz="6" w:space="0" w:color="111111"/>
            </w:tcBorders>
            <w:vAlign w:val="center"/>
          </w:tcPr>
          <w:p w14:paraId="0570D855"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客户代码</w:t>
            </w:r>
          </w:p>
        </w:tc>
        <w:tc>
          <w:tcPr>
            <w:tcW w:w="680" w:type="pct"/>
            <w:tcBorders>
              <w:top w:val="outset" w:sz="6" w:space="0" w:color="111111"/>
              <w:left w:val="outset" w:sz="6" w:space="0" w:color="111111"/>
              <w:bottom w:val="outset" w:sz="6" w:space="0" w:color="111111"/>
              <w:right w:val="outset" w:sz="6" w:space="0" w:color="111111"/>
            </w:tcBorders>
          </w:tcPr>
          <w:p w14:paraId="5527F7A4"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C10</w:t>
            </w:r>
          </w:p>
        </w:tc>
        <w:tc>
          <w:tcPr>
            <w:tcW w:w="3241" w:type="pct"/>
            <w:tcBorders>
              <w:top w:val="outset" w:sz="6" w:space="0" w:color="111111"/>
              <w:left w:val="outset" w:sz="6" w:space="0" w:color="111111"/>
              <w:bottom w:val="outset" w:sz="6" w:space="0" w:color="111111"/>
              <w:right w:val="outset" w:sz="6" w:space="0" w:color="111111"/>
            </w:tcBorders>
            <w:vAlign w:val="center"/>
          </w:tcPr>
          <w:p w14:paraId="7954225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10位</w:t>
            </w:r>
            <w:r>
              <w:rPr>
                <w:rFonts w:ascii="宋体" w:eastAsia="宋体" w:hAnsi="宋体" w:cs="宋体"/>
                <w:color w:val="000000"/>
                <w:kern w:val="0"/>
                <w:szCs w:val="24"/>
              </w:rPr>
              <w:t>数字编号</w:t>
            </w:r>
          </w:p>
        </w:tc>
      </w:tr>
      <w:tr w:rsidR="000A0BBA" w14:paraId="3E88F58E"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154CC6D2" w14:textId="77777777" w:rsidR="000A0BBA" w:rsidRDefault="000A0BBA">
            <w:pPr>
              <w:pStyle w:val="affb"/>
              <w:numPr>
                <w:ilvl w:val="0"/>
                <w:numId w:val="58"/>
              </w:numPr>
              <w:ind w:firstLineChars="0"/>
              <w:rPr>
                <w:rFonts w:ascii="Times New Roman" w:hAnsi="Times New Roman" w:cs="Times New Roman"/>
                <w:szCs w:val="21"/>
              </w:rPr>
            </w:pPr>
          </w:p>
        </w:tc>
        <w:tc>
          <w:tcPr>
            <w:tcW w:w="680" w:type="pct"/>
            <w:tcBorders>
              <w:top w:val="outset" w:sz="6" w:space="0" w:color="111111"/>
              <w:left w:val="outset" w:sz="6" w:space="0" w:color="111111"/>
              <w:bottom w:val="outset" w:sz="6" w:space="0" w:color="111111"/>
              <w:right w:val="outset" w:sz="6" w:space="0" w:color="111111"/>
            </w:tcBorders>
            <w:vAlign w:val="center"/>
          </w:tcPr>
          <w:p w14:paraId="3D741D23"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会员代码</w:t>
            </w:r>
          </w:p>
        </w:tc>
        <w:tc>
          <w:tcPr>
            <w:tcW w:w="680" w:type="pct"/>
            <w:tcBorders>
              <w:top w:val="outset" w:sz="6" w:space="0" w:color="111111"/>
              <w:left w:val="outset" w:sz="6" w:space="0" w:color="111111"/>
              <w:bottom w:val="outset" w:sz="6" w:space="0" w:color="111111"/>
              <w:right w:val="outset" w:sz="6" w:space="0" w:color="111111"/>
            </w:tcBorders>
          </w:tcPr>
          <w:p w14:paraId="2A8EA00F"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C4</w:t>
            </w:r>
          </w:p>
        </w:tc>
        <w:tc>
          <w:tcPr>
            <w:tcW w:w="3241" w:type="pct"/>
            <w:tcBorders>
              <w:top w:val="outset" w:sz="6" w:space="0" w:color="111111"/>
              <w:left w:val="outset" w:sz="6" w:space="0" w:color="111111"/>
              <w:bottom w:val="outset" w:sz="6" w:space="0" w:color="111111"/>
              <w:right w:val="outset" w:sz="6" w:space="0" w:color="111111"/>
            </w:tcBorders>
            <w:vAlign w:val="center"/>
          </w:tcPr>
          <w:p w14:paraId="3C9F18D8"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4位数字编号</w:t>
            </w:r>
          </w:p>
        </w:tc>
      </w:tr>
      <w:tr w:rsidR="000A0BBA" w14:paraId="0344BD99"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27410F52" w14:textId="77777777" w:rsidR="000A0BBA" w:rsidRDefault="000A0BBA">
            <w:pPr>
              <w:pStyle w:val="affb"/>
              <w:numPr>
                <w:ilvl w:val="0"/>
                <w:numId w:val="58"/>
              </w:numPr>
              <w:ind w:firstLineChars="0"/>
              <w:rPr>
                <w:rFonts w:ascii="Times New Roman" w:hAnsi="Times New Roman" w:cs="Times New Roman"/>
                <w:szCs w:val="21"/>
              </w:rPr>
            </w:pPr>
          </w:p>
        </w:tc>
        <w:tc>
          <w:tcPr>
            <w:tcW w:w="680" w:type="pct"/>
            <w:tcBorders>
              <w:top w:val="outset" w:sz="6" w:space="0" w:color="111111"/>
              <w:left w:val="outset" w:sz="6" w:space="0" w:color="111111"/>
              <w:bottom w:val="outset" w:sz="6" w:space="0" w:color="111111"/>
              <w:right w:val="outset" w:sz="6" w:space="0" w:color="111111"/>
            </w:tcBorders>
            <w:vAlign w:val="center"/>
          </w:tcPr>
          <w:p w14:paraId="05F58240"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席位</w:t>
            </w:r>
            <w:r>
              <w:rPr>
                <w:rFonts w:ascii="宋体" w:eastAsia="宋体" w:hAnsi="宋体" w:cs="宋体"/>
                <w:color w:val="000000"/>
                <w:kern w:val="0"/>
                <w:szCs w:val="24"/>
              </w:rPr>
              <w:t>代码</w:t>
            </w:r>
          </w:p>
        </w:tc>
        <w:tc>
          <w:tcPr>
            <w:tcW w:w="680" w:type="pct"/>
            <w:tcBorders>
              <w:top w:val="outset" w:sz="6" w:space="0" w:color="111111"/>
              <w:left w:val="outset" w:sz="6" w:space="0" w:color="111111"/>
              <w:bottom w:val="outset" w:sz="6" w:space="0" w:color="111111"/>
              <w:right w:val="outset" w:sz="6" w:space="0" w:color="111111"/>
            </w:tcBorders>
          </w:tcPr>
          <w:p w14:paraId="36929356"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C6</w:t>
            </w:r>
          </w:p>
        </w:tc>
        <w:tc>
          <w:tcPr>
            <w:tcW w:w="3241" w:type="pct"/>
            <w:tcBorders>
              <w:top w:val="outset" w:sz="6" w:space="0" w:color="111111"/>
              <w:left w:val="outset" w:sz="6" w:space="0" w:color="111111"/>
              <w:bottom w:val="outset" w:sz="6" w:space="0" w:color="111111"/>
              <w:right w:val="outset" w:sz="6" w:space="0" w:color="111111"/>
            </w:tcBorders>
            <w:vAlign w:val="center"/>
          </w:tcPr>
          <w:p w14:paraId="302B2C06"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6位数字编号</w:t>
            </w:r>
          </w:p>
        </w:tc>
      </w:tr>
      <w:tr w:rsidR="000A0BBA" w14:paraId="0B9294FF"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7F2A3AC5" w14:textId="77777777" w:rsidR="000A0BBA" w:rsidRDefault="000A0BBA">
            <w:pPr>
              <w:pStyle w:val="affb"/>
              <w:numPr>
                <w:ilvl w:val="0"/>
                <w:numId w:val="58"/>
              </w:numPr>
              <w:ind w:firstLineChars="0"/>
              <w:rPr>
                <w:rFonts w:ascii="Times New Roman" w:hAnsi="Times New Roman" w:cs="Times New Roman"/>
                <w:szCs w:val="21"/>
              </w:rPr>
            </w:pPr>
          </w:p>
        </w:tc>
        <w:tc>
          <w:tcPr>
            <w:tcW w:w="680" w:type="pct"/>
            <w:tcBorders>
              <w:top w:val="outset" w:sz="6" w:space="0" w:color="111111"/>
              <w:left w:val="outset" w:sz="6" w:space="0" w:color="111111"/>
              <w:bottom w:val="outset" w:sz="6" w:space="0" w:color="111111"/>
              <w:right w:val="outset" w:sz="6" w:space="0" w:color="111111"/>
            </w:tcBorders>
            <w:vAlign w:val="center"/>
          </w:tcPr>
          <w:p w14:paraId="121D8D8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合约代码</w:t>
            </w:r>
          </w:p>
        </w:tc>
        <w:tc>
          <w:tcPr>
            <w:tcW w:w="680" w:type="pct"/>
            <w:tcBorders>
              <w:top w:val="outset" w:sz="6" w:space="0" w:color="111111"/>
              <w:left w:val="outset" w:sz="6" w:space="0" w:color="111111"/>
              <w:bottom w:val="outset" w:sz="6" w:space="0" w:color="111111"/>
              <w:right w:val="outset" w:sz="6" w:space="0" w:color="111111"/>
            </w:tcBorders>
          </w:tcPr>
          <w:p w14:paraId="12CA7B09"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w:t>
            </w:r>
            <w:r>
              <w:rPr>
                <w:rFonts w:asciiTheme="minorEastAsia" w:hAnsiTheme="minorEastAsia" w:cs="宋体"/>
                <w:color w:val="000000"/>
                <w:kern w:val="0"/>
                <w:szCs w:val="24"/>
              </w:rPr>
              <w:t>8</w:t>
            </w:r>
          </w:p>
        </w:tc>
        <w:tc>
          <w:tcPr>
            <w:tcW w:w="3241" w:type="pct"/>
            <w:tcBorders>
              <w:top w:val="outset" w:sz="6" w:space="0" w:color="111111"/>
              <w:left w:val="outset" w:sz="6" w:space="0" w:color="111111"/>
              <w:bottom w:val="outset" w:sz="6" w:space="0" w:color="111111"/>
              <w:right w:val="outset" w:sz="6" w:space="0" w:color="111111"/>
            </w:tcBorders>
            <w:vAlign w:val="center"/>
          </w:tcPr>
          <w:p w14:paraId="7CDED4B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最长8位字符</w:t>
            </w:r>
          </w:p>
        </w:tc>
      </w:tr>
      <w:tr w:rsidR="000A0BBA" w14:paraId="34F858B4"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116AB682" w14:textId="77777777" w:rsidR="000A0BBA" w:rsidRDefault="000A0BBA">
            <w:pPr>
              <w:pStyle w:val="affb"/>
              <w:numPr>
                <w:ilvl w:val="0"/>
                <w:numId w:val="58"/>
              </w:numPr>
              <w:ind w:firstLineChars="0"/>
              <w:rPr>
                <w:rFonts w:ascii="Times New Roman" w:hAnsi="Times New Roman" w:cs="Times New Roman"/>
                <w:szCs w:val="21"/>
              </w:rPr>
            </w:pPr>
          </w:p>
        </w:tc>
        <w:tc>
          <w:tcPr>
            <w:tcW w:w="680" w:type="pct"/>
            <w:tcBorders>
              <w:top w:val="outset" w:sz="6" w:space="0" w:color="111111"/>
              <w:left w:val="outset" w:sz="6" w:space="0" w:color="111111"/>
              <w:bottom w:val="outset" w:sz="6" w:space="0" w:color="111111"/>
              <w:right w:val="outset" w:sz="6" w:space="0" w:color="111111"/>
            </w:tcBorders>
            <w:vAlign w:val="center"/>
          </w:tcPr>
          <w:p w14:paraId="45E851B9"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手数</w:t>
            </w:r>
          </w:p>
        </w:tc>
        <w:tc>
          <w:tcPr>
            <w:tcW w:w="680" w:type="pct"/>
            <w:tcBorders>
              <w:top w:val="outset" w:sz="6" w:space="0" w:color="111111"/>
              <w:left w:val="outset" w:sz="6" w:space="0" w:color="111111"/>
              <w:bottom w:val="outset" w:sz="6" w:space="0" w:color="111111"/>
              <w:right w:val="outset" w:sz="6" w:space="0" w:color="111111"/>
            </w:tcBorders>
          </w:tcPr>
          <w:p w14:paraId="7C93FE65"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N12</w:t>
            </w:r>
          </w:p>
        </w:tc>
        <w:tc>
          <w:tcPr>
            <w:tcW w:w="3241" w:type="pct"/>
            <w:tcBorders>
              <w:top w:val="outset" w:sz="6" w:space="0" w:color="111111"/>
              <w:left w:val="outset" w:sz="6" w:space="0" w:color="111111"/>
              <w:bottom w:val="outset" w:sz="6" w:space="0" w:color="111111"/>
              <w:right w:val="outset" w:sz="6" w:space="0" w:color="111111"/>
            </w:tcBorders>
            <w:vAlign w:val="center"/>
          </w:tcPr>
          <w:p w14:paraId="549360E0" w14:textId="77777777" w:rsidR="000A0BBA" w:rsidRDefault="000A0BBA">
            <w:pPr>
              <w:widowControl/>
              <w:ind w:firstLineChars="0" w:firstLine="0"/>
              <w:rPr>
                <w:rFonts w:ascii="宋体" w:eastAsia="宋体" w:hAnsi="宋体" w:cs="宋体"/>
                <w:color w:val="000000"/>
                <w:kern w:val="0"/>
                <w:szCs w:val="24"/>
              </w:rPr>
            </w:pPr>
          </w:p>
        </w:tc>
      </w:tr>
      <w:tr w:rsidR="000A0BBA" w14:paraId="3CBF0615"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366FB760" w14:textId="77777777" w:rsidR="000A0BBA" w:rsidRDefault="000A0BBA">
            <w:pPr>
              <w:pStyle w:val="affb"/>
              <w:numPr>
                <w:ilvl w:val="0"/>
                <w:numId w:val="58"/>
              </w:numPr>
              <w:ind w:firstLineChars="0"/>
              <w:rPr>
                <w:rFonts w:ascii="Times New Roman" w:hAnsi="Times New Roman" w:cs="Times New Roman"/>
                <w:szCs w:val="21"/>
              </w:rPr>
            </w:pPr>
          </w:p>
        </w:tc>
        <w:tc>
          <w:tcPr>
            <w:tcW w:w="680" w:type="pct"/>
            <w:tcBorders>
              <w:top w:val="outset" w:sz="6" w:space="0" w:color="111111"/>
              <w:left w:val="outset" w:sz="6" w:space="0" w:color="111111"/>
              <w:bottom w:val="outset" w:sz="6" w:space="0" w:color="111111"/>
              <w:right w:val="outset" w:sz="6" w:space="0" w:color="111111"/>
            </w:tcBorders>
            <w:vAlign w:val="center"/>
          </w:tcPr>
          <w:p w14:paraId="76DAAA60"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价格</w:t>
            </w:r>
          </w:p>
        </w:tc>
        <w:tc>
          <w:tcPr>
            <w:tcW w:w="680" w:type="pct"/>
            <w:tcBorders>
              <w:top w:val="outset" w:sz="6" w:space="0" w:color="111111"/>
              <w:left w:val="outset" w:sz="6" w:space="0" w:color="111111"/>
              <w:bottom w:val="outset" w:sz="6" w:space="0" w:color="111111"/>
              <w:right w:val="outset" w:sz="6" w:space="0" w:color="111111"/>
            </w:tcBorders>
          </w:tcPr>
          <w:p w14:paraId="3DC7102C"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szCs w:val="21"/>
              </w:rPr>
              <w:t>N(</w:t>
            </w:r>
            <w:proofErr w:type="gramEnd"/>
            <w:r>
              <w:rPr>
                <w:rFonts w:asciiTheme="minorEastAsia" w:hAnsiTheme="minorEastAsia"/>
                <w:szCs w:val="21"/>
              </w:rPr>
              <w:t>12,6)</w:t>
            </w:r>
          </w:p>
        </w:tc>
        <w:tc>
          <w:tcPr>
            <w:tcW w:w="3241" w:type="pct"/>
            <w:tcBorders>
              <w:top w:val="outset" w:sz="6" w:space="0" w:color="111111"/>
              <w:left w:val="outset" w:sz="6" w:space="0" w:color="111111"/>
              <w:bottom w:val="outset" w:sz="6" w:space="0" w:color="111111"/>
              <w:right w:val="outset" w:sz="6" w:space="0" w:color="111111"/>
            </w:tcBorders>
            <w:vAlign w:val="center"/>
          </w:tcPr>
          <w:p w14:paraId="18C44606" w14:textId="77777777" w:rsidR="000A0BBA" w:rsidRDefault="00710C00">
            <w:pPr>
              <w:widowControl/>
              <w:ind w:firstLineChars="0" w:firstLine="0"/>
              <w:rPr>
                <w:rFonts w:ascii="宋体" w:eastAsia="宋体" w:hAnsi="宋体" w:cs="宋体"/>
                <w:color w:val="000000"/>
                <w:kern w:val="0"/>
                <w:szCs w:val="24"/>
              </w:rPr>
            </w:pPr>
            <w:r>
              <w:rPr>
                <w:rFonts w:asciiTheme="minorEastAsia" w:hAnsiTheme="minorEastAsia" w:hint="eastAsia"/>
                <w:szCs w:val="21"/>
              </w:rPr>
              <w:t>单位同合约报价单位</w:t>
            </w:r>
          </w:p>
        </w:tc>
      </w:tr>
      <w:tr w:rsidR="000A0BBA" w14:paraId="1B20733D"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07592C6C" w14:textId="77777777" w:rsidR="000A0BBA" w:rsidRDefault="000A0BBA">
            <w:pPr>
              <w:pStyle w:val="affb"/>
              <w:numPr>
                <w:ilvl w:val="0"/>
                <w:numId w:val="58"/>
              </w:numPr>
              <w:ind w:firstLineChars="0"/>
              <w:rPr>
                <w:rFonts w:ascii="Times New Roman" w:hAnsi="Times New Roman" w:cs="Times New Roman"/>
                <w:szCs w:val="21"/>
              </w:rPr>
            </w:pPr>
          </w:p>
        </w:tc>
        <w:tc>
          <w:tcPr>
            <w:tcW w:w="680" w:type="pct"/>
            <w:tcBorders>
              <w:top w:val="outset" w:sz="6" w:space="0" w:color="111111"/>
              <w:left w:val="outset" w:sz="6" w:space="0" w:color="111111"/>
              <w:bottom w:val="outset" w:sz="6" w:space="0" w:color="111111"/>
              <w:right w:val="outset" w:sz="6" w:space="0" w:color="111111"/>
            </w:tcBorders>
            <w:vAlign w:val="center"/>
          </w:tcPr>
          <w:p w14:paraId="0309E815"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违约方向</w:t>
            </w:r>
          </w:p>
        </w:tc>
        <w:tc>
          <w:tcPr>
            <w:tcW w:w="680" w:type="pct"/>
            <w:tcBorders>
              <w:top w:val="outset" w:sz="6" w:space="0" w:color="111111"/>
              <w:left w:val="outset" w:sz="6" w:space="0" w:color="111111"/>
              <w:bottom w:val="outset" w:sz="6" w:space="0" w:color="111111"/>
              <w:right w:val="outset" w:sz="6" w:space="0" w:color="111111"/>
            </w:tcBorders>
          </w:tcPr>
          <w:p w14:paraId="2E190DA0"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C1</w:t>
            </w:r>
          </w:p>
        </w:tc>
        <w:tc>
          <w:tcPr>
            <w:tcW w:w="3241" w:type="pct"/>
            <w:tcBorders>
              <w:top w:val="outset" w:sz="6" w:space="0" w:color="111111"/>
              <w:left w:val="outset" w:sz="6" w:space="0" w:color="111111"/>
              <w:bottom w:val="outset" w:sz="6" w:space="0" w:color="111111"/>
              <w:right w:val="outset" w:sz="6" w:space="0" w:color="111111"/>
            </w:tcBorders>
            <w:vAlign w:val="center"/>
          </w:tcPr>
          <w:p w14:paraId="122C7C1C"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1- 违约方</w:t>
            </w:r>
            <w:r>
              <w:rPr>
                <w:rFonts w:ascii="宋体" w:eastAsia="宋体" w:hAnsi="宋体" w:cs="宋体" w:hint="eastAsia"/>
                <w:color w:val="000000"/>
                <w:kern w:val="0"/>
                <w:szCs w:val="24"/>
              </w:rPr>
              <w:t>（支付给会员）</w:t>
            </w:r>
          </w:p>
          <w:p w14:paraId="4FA2058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2-被违约方</w:t>
            </w:r>
            <w:r>
              <w:rPr>
                <w:rFonts w:ascii="宋体" w:eastAsia="宋体" w:hAnsi="宋体" w:cs="宋体" w:hint="eastAsia"/>
                <w:color w:val="000000"/>
                <w:kern w:val="0"/>
                <w:szCs w:val="24"/>
              </w:rPr>
              <w:t>（收到会员违约金）</w:t>
            </w:r>
          </w:p>
          <w:p w14:paraId="15B9FCB5"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3-违约方（支付给交易所）</w:t>
            </w:r>
          </w:p>
        </w:tc>
      </w:tr>
      <w:tr w:rsidR="000A0BBA" w14:paraId="78053AA4" w14:textId="77777777">
        <w:trPr>
          <w:jc w:val="center"/>
        </w:trPr>
        <w:tc>
          <w:tcPr>
            <w:tcW w:w="398" w:type="pct"/>
            <w:tcBorders>
              <w:top w:val="outset" w:sz="6" w:space="0" w:color="111111"/>
              <w:left w:val="outset" w:sz="6" w:space="0" w:color="111111"/>
              <w:bottom w:val="outset" w:sz="6" w:space="0" w:color="111111"/>
              <w:right w:val="outset" w:sz="6" w:space="0" w:color="111111"/>
            </w:tcBorders>
          </w:tcPr>
          <w:p w14:paraId="46F1A993" w14:textId="77777777" w:rsidR="000A0BBA" w:rsidRDefault="000A0BBA">
            <w:pPr>
              <w:pStyle w:val="affb"/>
              <w:numPr>
                <w:ilvl w:val="0"/>
                <w:numId w:val="58"/>
              </w:numPr>
              <w:ind w:firstLineChars="0"/>
              <w:rPr>
                <w:rFonts w:ascii="Times New Roman" w:hAnsi="Times New Roman" w:cs="Times New Roman"/>
                <w:szCs w:val="21"/>
              </w:rPr>
            </w:pPr>
          </w:p>
        </w:tc>
        <w:tc>
          <w:tcPr>
            <w:tcW w:w="680" w:type="pct"/>
            <w:tcBorders>
              <w:top w:val="outset" w:sz="6" w:space="0" w:color="111111"/>
              <w:left w:val="outset" w:sz="6" w:space="0" w:color="111111"/>
              <w:bottom w:val="outset" w:sz="6" w:space="0" w:color="111111"/>
              <w:right w:val="outset" w:sz="6" w:space="0" w:color="111111"/>
            </w:tcBorders>
            <w:vAlign w:val="center"/>
          </w:tcPr>
          <w:p w14:paraId="4003520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违约日期</w:t>
            </w:r>
          </w:p>
        </w:tc>
        <w:tc>
          <w:tcPr>
            <w:tcW w:w="680" w:type="pct"/>
            <w:tcBorders>
              <w:top w:val="outset" w:sz="6" w:space="0" w:color="111111"/>
              <w:left w:val="outset" w:sz="6" w:space="0" w:color="111111"/>
              <w:bottom w:val="outset" w:sz="6" w:space="0" w:color="111111"/>
              <w:right w:val="outset" w:sz="6" w:space="0" w:color="111111"/>
            </w:tcBorders>
          </w:tcPr>
          <w:p w14:paraId="5A6DD5E4"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C8</w:t>
            </w:r>
          </w:p>
        </w:tc>
        <w:tc>
          <w:tcPr>
            <w:tcW w:w="3241" w:type="pct"/>
            <w:tcBorders>
              <w:top w:val="outset" w:sz="6" w:space="0" w:color="111111"/>
              <w:left w:val="outset" w:sz="6" w:space="0" w:color="111111"/>
              <w:bottom w:val="outset" w:sz="6" w:space="0" w:color="111111"/>
              <w:right w:val="outset" w:sz="6" w:space="0" w:color="111111"/>
            </w:tcBorders>
            <w:vAlign w:val="center"/>
          </w:tcPr>
          <w:p w14:paraId="42B36A63"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YYYYMMDD</w:t>
            </w:r>
          </w:p>
        </w:tc>
      </w:tr>
    </w:tbl>
    <w:p w14:paraId="7BA7AE3E" w14:textId="77777777" w:rsidR="000A0BBA" w:rsidRDefault="000A0BBA">
      <w:pPr>
        <w:ind w:firstLine="480"/>
      </w:pPr>
    </w:p>
    <w:p w14:paraId="6AD48CB6" w14:textId="77777777" w:rsidR="000A0BBA" w:rsidRDefault="00710C00">
      <w:pPr>
        <w:pStyle w:val="21"/>
        <w:numPr>
          <w:ilvl w:val="1"/>
          <w:numId w:val="9"/>
        </w:numPr>
        <w:ind w:left="0" w:firstLineChars="0" w:firstLine="0"/>
      </w:pPr>
      <w:bookmarkStart w:id="234" w:name="_Toc434242651"/>
      <w:bookmarkStart w:id="235" w:name="_Toc166486001"/>
      <w:r>
        <w:rPr>
          <w:rFonts w:hint="eastAsia"/>
        </w:rPr>
        <w:t>发票</w:t>
      </w:r>
      <w:bookmarkEnd w:id="234"/>
      <w:r>
        <w:rPr>
          <w:rFonts w:hint="eastAsia"/>
        </w:rPr>
        <w:t>数据文件</w:t>
      </w:r>
      <w:bookmarkEnd w:id="235"/>
    </w:p>
    <w:p w14:paraId="77271C9F" w14:textId="77777777" w:rsidR="000A0BBA" w:rsidRDefault="00710C00">
      <w:pPr>
        <w:pStyle w:val="30"/>
        <w:numPr>
          <w:ilvl w:val="2"/>
          <w:numId w:val="9"/>
        </w:numPr>
        <w:ind w:left="0" w:firstLineChars="0" w:firstLine="0"/>
      </w:pPr>
      <w:bookmarkStart w:id="236" w:name="_Toc166486002"/>
      <w:r>
        <w:t>明细</w:t>
      </w:r>
      <w:r>
        <w:rPr>
          <w:rFonts w:hint="eastAsia"/>
        </w:rPr>
        <w:t>记录</w:t>
      </w:r>
      <w:bookmarkEnd w:id="236"/>
    </w:p>
    <w:p w14:paraId="3281FF5E" w14:textId="77777777" w:rsidR="000A0BBA" w:rsidRDefault="00710C00">
      <w:pPr>
        <w:ind w:firstLine="480"/>
        <w:rPr>
          <w:szCs w:val="21"/>
        </w:rPr>
      </w:pPr>
      <w:r>
        <w:rPr>
          <w:szCs w:val="21"/>
        </w:rPr>
        <w:t>提供二级系统清算后核对白银发票相关数据，</w:t>
      </w:r>
      <w:proofErr w:type="gramStart"/>
      <w:r>
        <w:rPr>
          <w:szCs w:val="21"/>
        </w:rPr>
        <w:t>若类型</w:t>
      </w:r>
      <w:proofErr w:type="gramEnd"/>
      <w:r>
        <w:rPr>
          <w:szCs w:val="21"/>
        </w:rPr>
        <w:t>为滞纳金，代表对应交割单当日收取滞纳金；</w:t>
      </w:r>
      <w:proofErr w:type="gramStart"/>
      <w:r>
        <w:rPr>
          <w:szCs w:val="21"/>
        </w:rPr>
        <w:t>若类型</w:t>
      </w:r>
      <w:proofErr w:type="gramEnd"/>
      <w:r>
        <w:rPr>
          <w:szCs w:val="21"/>
        </w:rPr>
        <w:t>为</w:t>
      </w:r>
      <w:r>
        <w:rPr>
          <w:rFonts w:ascii="宋体" w:eastAsia="宋体" w:hAnsi="宋体" w:cs="宋体" w:hint="eastAsia"/>
          <w:color w:val="000000"/>
          <w:kern w:val="0"/>
          <w:szCs w:val="24"/>
        </w:rPr>
        <w:t>税票违约金</w:t>
      </w:r>
      <w:r>
        <w:rPr>
          <w:szCs w:val="21"/>
        </w:rPr>
        <w:t>，代表对应交割单当日收取</w:t>
      </w:r>
      <w:r>
        <w:rPr>
          <w:rFonts w:ascii="宋体" w:eastAsia="宋体" w:hAnsi="宋体" w:cs="宋体" w:hint="eastAsia"/>
          <w:color w:val="000000"/>
          <w:kern w:val="0"/>
          <w:szCs w:val="24"/>
        </w:rPr>
        <w:t>税票违约</w:t>
      </w:r>
      <w:r>
        <w:rPr>
          <w:rFonts w:ascii="宋体" w:eastAsia="宋体" w:hAnsi="宋体" w:cs="宋体" w:hint="eastAsia"/>
          <w:color w:val="000000"/>
          <w:kern w:val="0"/>
          <w:szCs w:val="24"/>
        </w:rPr>
        <w:lastRenderedPageBreak/>
        <w:t>金</w:t>
      </w:r>
      <w:r>
        <w:rPr>
          <w:szCs w:val="21"/>
        </w:rPr>
        <w:t>；</w:t>
      </w:r>
      <w:proofErr w:type="gramStart"/>
      <w:r>
        <w:rPr>
          <w:szCs w:val="21"/>
        </w:rPr>
        <w:t>若类型</w:t>
      </w:r>
      <w:proofErr w:type="gramEnd"/>
      <w:r>
        <w:rPr>
          <w:szCs w:val="21"/>
        </w:rPr>
        <w:t>为发票，代表当日交易所收到对应交割单的增值税发票。</w:t>
      </w:r>
    </w:p>
    <w:p w14:paraId="402E7983" w14:textId="77777777" w:rsidR="000A0BBA" w:rsidRDefault="00710C00">
      <w:pPr>
        <w:widowControl/>
        <w:ind w:firstLineChars="0" w:firstLine="0"/>
        <w:rPr>
          <w:b/>
          <w:szCs w:val="21"/>
        </w:rPr>
      </w:pPr>
      <w:r>
        <w:rPr>
          <w:rFonts w:hint="eastAsia"/>
          <w:szCs w:val="21"/>
        </w:rPr>
        <w:t>如果出现</w:t>
      </w:r>
      <w:r>
        <w:rPr>
          <w:rFonts w:ascii="宋体" w:eastAsia="宋体" w:hAnsi="宋体" w:cs="宋体" w:hint="eastAsia"/>
          <w:color w:val="000000"/>
          <w:kern w:val="0"/>
          <w:szCs w:val="24"/>
        </w:rPr>
        <w:t>税票违约金</w:t>
      </w:r>
      <w:r>
        <w:rPr>
          <w:rFonts w:hint="eastAsia"/>
          <w:szCs w:val="21"/>
        </w:rPr>
        <w:t>，该笔白银交割单涉及买卖双方客户的发票数据文件中都要有该条记录，以便该笔白银交割单的买方客户能够处理</w:t>
      </w:r>
      <w:r>
        <w:rPr>
          <w:rFonts w:ascii="宋体" w:eastAsia="宋体" w:hAnsi="宋体" w:cs="宋体" w:hint="eastAsia"/>
          <w:color w:val="000000"/>
          <w:kern w:val="0"/>
          <w:szCs w:val="24"/>
        </w:rPr>
        <w:t>税票违约金</w:t>
      </w:r>
      <w:r>
        <w:rPr>
          <w:rFonts w:hint="eastAsia"/>
          <w:szCs w:val="21"/>
        </w:rPr>
        <w:t>。</w:t>
      </w:r>
    </w:p>
    <w:tbl>
      <w:tblPr>
        <w:tblW w:w="84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201"/>
        <w:gridCol w:w="1337"/>
        <w:gridCol w:w="5013"/>
      </w:tblGrid>
      <w:tr w:rsidR="000A0BBA" w14:paraId="7990F909" w14:textId="77777777">
        <w:trPr>
          <w:trHeight w:val="300"/>
        </w:trPr>
        <w:tc>
          <w:tcPr>
            <w:tcW w:w="878" w:type="dxa"/>
            <w:shd w:val="clear" w:color="000000" w:fill="C0C0C0"/>
          </w:tcPr>
          <w:p w14:paraId="51F8718D"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序号</w:t>
            </w:r>
          </w:p>
        </w:tc>
        <w:tc>
          <w:tcPr>
            <w:tcW w:w="1201" w:type="dxa"/>
            <w:shd w:val="clear" w:color="000000" w:fill="C0C0C0"/>
            <w:vAlign w:val="center"/>
          </w:tcPr>
          <w:p w14:paraId="43291BB1" w14:textId="77777777" w:rsidR="000A0BBA" w:rsidRDefault="00710C00">
            <w:pPr>
              <w:widowControl/>
              <w:ind w:firstLineChars="0" w:firstLine="0"/>
              <w:rPr>
                <w:rFonts w:ascii="宋体" w:eastAsia="宋体" w:hAnsi="宋体" w:cs="宋体"/>
                <w:b/>
                <w:color w:val="000000"/>
                <w:kern w:val="0"/>
                <w:szCs w:val="24"/>
              </w:rPr>
            </w:pPr>
            <w:r>
              <w:rPr>
                <w:rFonts w:hint="eastAsia"/>
                <w:b/>
                <w:bCs/>
                <w:szCs w:val="21"/>
              </w:rPr>
              <w:t>业务字段</w:t>
            </w:r>
          </w:p>
        </w:tc>
        <w:tc>
          <w:tcPr>
            <w:tcW w:w="1337" w:type="dxa"/>
            <w:shd w:val="clear" w:color="000000" w:fill="C0C0C0"/>
          </w:tcPr>
          <w:p w14:paraId="1B183D9B"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数据类型</w:t>
            </w:r>
          </w:p>
        </w:tc>
        <w:tc>
          <w:tcPr>
            <w:tcW w:w="5013" w:type="dxa"/>
            <w:shd w:val="clear" w:color="000000" w:fill="C0C0C0"/>
            <w:vAlign w:val="center"/>
          </w:tcPr>
          <w:p w14:paraId="0C0010CB" w14:textId="77777777" w:rsidR="000A0BBA" w:rsidRDefault="00710C00">
            <w:pPr>
              <w:widowControl/>
              <w:ind w:firstLineChars="0" w:firstLine="0"/>
              <w:jc w:val="center"/>
              <w:rPr>
                <w:rFonts w:ascii="宋体" w:eastAsia="宋体" w:hAnsi="宋体" w:cs="宋体"/>
                <w:b/>
                <w:color w:val="000000"/>
                <w:kern w:val="0"/>
                <w:szCs w:val="24"/>
              </w:rPr>
            </w:pPr>
            <w:r>
              <w:rPr>
                <w:rFonts w:ascii="宋体" w:eastAsia="宋体" w:hAnsi="宋体" w:cs="宋体" w:hint="eastAsia"/>
                <w:b/>
                <w:color w:val="000000"/>
                <w:kern w:val="0"/>
                <w:szCs w:val="24"/>
              </w:rPr>
              <w:t>说明</w:t>
            </w:r>
          </w:p>
        </w:tc>
      </w:tr>
      <w:tr w:rsidR="000A0BBA" w14:paraId="7995D5CB" w14:textId="77777777">
        <w:trPr>
          <w:trHeight w:val="330"/>
        </w:trPr>
        <w:tc>
          <w:tcPr>
            <w:tcW w:w="878" w:type="dxa"/>
          </w:tcPr>
          <w:p w14:paraId="49AEBE70" w14:textId="77777777" w:rsidR="000A0BBA" w:rsidRDefault="000A0BBA">
            <w:pPr>
              <w:pStyle w:val="affb"/>
              <w:numPr>
                <w:ilvl w:val="0"/>
                <w:numId w:val="59"/>
              </w:numPr>
              <w:ind w:firstLineChars="0"/>
              <w:rPr>
                <w:rFonts w:ascii="Times New Roman" w:hAnsi="Times New Roman" w:cs="Times New Roman"/>
                <w:szCs w:val="21"/>
              </w:rPr>
            </w:pPr>
          </w:p>
        </w:tc>
        <w:tc>
          <w:tcPr>
            <w:tcW w:w="1201" w:type="dxa"/>
            <w:shd w:val="clear" w:color="auto" w:fill="auto"/>
            <w:vAlign w:val="center"/>
          </w:tcPr>
          <w:p w14:paraId="4FCCA561"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交割单号</w:t>
            </w:r>
          </w:p>
        </w:tc>
        <w:tc>
          <w:tcPr>
            <w:tcW w:w="1337" w:type="dxa"/>
          </w:tcPr>
          <w:p w14:paraId="78F15A25"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w:t>
            </w:r>
            <w:r>
              <w:rPr>
                <w:rFonts w:ascii="宋体" w:eastAsia="宋体" w:hAnsi="宋体" w:cs="宋体"/>
                <w:color w:val="000000"/>
                <w:kern w:val="0"/>
                <w:szCs w:val="24"/>
              </w:rPr>
              <w:t>20</w:t>
            </w:r>
          </w:p>
        </w:tc>
        <w:tc>
          <w:tcPr>
            <w:tcW w:w="5013" w:type="dxa"/>
            <w:shd w:val="clear" w:color="auto" w:fill="auto"/>
            <w:vAlign w:val="center"/>
          </w:tcPr>
          <w:p w14:paraId="5E1C2A76" w14:textId="77777777" w:rsidR="000A0BBA" w:rsidRDefault="000A0BBA">
            <w:pPr>
              <w:widowControl/>
              <w:ind w:firstLineChars="0" w:firstLine="0"/>
              <w:rPr>
                <w:rFonts w:ascii="宋体" w:eastAsia="宋体" w:hAnsi="宋体" w:cs="宋体"/>
                <w:color w:val="000000"/>
                <w:kern w:val="0"/>
                <w:szCs w:val="24"/>
              </w:rPr>
            </w:pPr>
          </w:p>
        </w:tc>
      </w:tr>
      <w:tr w:rsidR="000A0BBA" w14:paraId="5A243EAE" w14:textId="77777777">
        <w:trPr>
          <w:trHeight w:val="330"/>
        </w:trPr>
        <w:tc>
          <w:tcPr>
            <w:tcW w:w="878" w:type="dxa"/>
          </w:tcPr>
          <w:p w14:paraId="0437C04A" w14:textId="77777777" w:rsidR="000A0BBA" w:rsidRDefault="000A0BBA">
            <w:pPr>
              <w:pStyle w:val="affb"/>
              <w:numPr>
                <w:ilvl w:val="0"/>
                <w:numId w:val="59"/>
              </w:numPr>
              <w:ind w:firstLineChars="0"/>
              <w:rPr>
                <w:rFonts w:ascii="Times New Roman" w:hAnsi="Times New Roman" w:cs="Times New Roman"/>
                <w:szCs w:val="21"/>
              </w:rPr>
            </w:pPr>
          </w:p>
        </w:tc>
        <w:tc>
          <w:tcPr>
            <w:tcW w:w="1201" w:type="dxa"/>
            <w:shd w:val="clear" w:color="auto" w:fill="auto"/>
            <w:vAlign w:val="center"/>
          </w:tcPr>
          <w:p w14:paraId="69D88DF4"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类型合计</w:t>
            </w:r>
          </w:p>
        </w:tc>
        <w:tc>
          <w:tcPr>
            <w:tcW w:w="1337" w:type="dxa"/>
          </w:tcPr>
          <w:p w14:paraId="33CAB6E3"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hint="eastAsia"/>
                <w:color w:val="000000"/>
                <w:kern w:val="0"/>
                <w:szCs w:val="24"/>
              </w:rPr>
              <w:t>C1</w:t>
            </w:r>
          </w:p>
        </w:tc>
        <w:tc>
          <w:tcPr>
            <w:tcW w:w="5013" w:type="dxa"/>
            <w:shd w:val="clear" w:color="auto" w:fill="auto"/>
            <w:vAlign w:val="center"/>
          </w:tcPr>
          <w:p w14:paraId="02D6F5DD"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1-</w:t>
            </w:r>
            <w:r>
              <w:rPr>
                <w:rFonts w:ascii="宋体" w:eastAsia="宋体" w:hAnsi="宋体" w:cs="宋体" w:hint="eastAsia"/>
                <w:color w:val="000000"/>
                <w:kern w:val="0"/>
                <w:szCs w:val="24"/>
              </w:rPr>
              <w:t>滞纳金</w:t>
            </w:r>
          </w:p>
          <w:p w14:paraId="0BA2D922"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2-</w:t>
            </w:r>
            <w:r>
              <w:rPr>
                <w:rFonts w:ascii="宋体" w:eastAsia="宋体" w:hAnsi="宋体" w:cs="宋体" w:hint="eastAsia"/>
                <w:color w:val="000000"/>
                <w:kern w:val="0"/>
                <w:szCs w:val="24"/>
              </w:rPr>
              <w:t>税票违约金</w:t>
            </w:r>
          </w:p>
          <w:p w14:paraId="0170A987"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3-</w:t>
            </w:r>
            <w:r>
              <w:rPr>
                <w:rFonts w:ascii="宋体" w:eastAsia="宋体" w:hAnsi="宋体" w:cs="宋体" w:hint="eastAsia"/>
                <w:color w:val="000000"/>
                <w:kern w:val="0"/>
                <w:szCs w:val="24"/>
              </w:rPr>
              <w:t>发票</w:t>
            </w:r>
          </w:p>
        </w:tc>
      </w:tr>
    </w:tbl>
    <w:p w14:paraId="3B856EF5" w14:textId="77777777" w:rsidR="000A0BBA" w:rsidRDefault="000A0BBA">
      <w:pPr>
        <w:ind w:firstLine="480"/>
      </w:pPr>
    </w:p>
    <w:p w14:paraId="08FE91F0" w14:textId="77777777" w:rsidR="000A0BBA" w:rsidRDefault="00710C00">
      <w:pPr>
        <w:pStyle w:val="21"/>
        <w:numPr>
          <w:ilvl w:val="1"/>
          <w:numId w:val="9"/>
        </w:numPr>
        <w:ind w:left="0" w:firstLineChars="0" w:firstLine="0"/>
      </w:pPr>
      <w:bookmarkStart w:id="237" w:name="_Toc166486003"/>
      <w:r>
        <w:rPr>
          <w:rFonts w:hint="eastAsia"/>
        </w:rPr>
        <w:t>席位保证金</w:t>
      </w:r>
      <w:proofErr w:type="gramStart"/>
      <w:r>
        <w:rPr>
          <w:rFonts w:hint="eastAsia"/>
        </w:rPr>
        <w:t>率数据</w:t>
      </w:r>
      <w:proofErr w:type="gramEnd"/>
      <w:r>
        <w:t>文件</w:t>
      </w:r>
      <w:bookmarkEnd w:id="237"/>
    </w:p>
    <w:p w14:paraId="29314B01" w14:textId="77777777" w:rsidR="000A0BBA" w:rsidRDefault="00710C00">
      <w:pPr>
        <w:pStyle w:val="30"/>
        <w:numPr>
          <w:ilvl w:val="2"/>
          <w:numId w:val="9"/>
        </w:numPr>
        <w:ind w:left="0" w:firstLineChars="0" w:firstLine="0"/>
      </w:pPr>
      <w:bookmarkStart w:id="238" w:name="_Toc518633306"/>
      <w:bookmarkStart w:id="239" w:name="_Toc438719181"/>
      <w:bookmarkStart w:id="240" w:name="_Toc494181109"/>
      <w:bookmarkStart w:id="241" w:name="_Toc518546793"/>
      <w:bookmarkStart w:id="242" w:name="_Toc40967856"/>
      <w:bookmarkStart w:id="243" w:name="_Toc13041778"/>
      <w:bookmarkStart w:id="244" w:name="_Toc19026726"/>
      <w:bookmarkStart w:id="245" w:name="_Toc166486004"/>
      <w:bookmarkEnd w:id="238"/>
      <w:bookmarkEnd w:id="239"/>
      <w:bookmarkEnd w:id="240"/>
      <w:bookmarkEnd w:id="241"/>
      <w:bookmarkEnd w:id="242"/>
      <w:bookmarkEnd w:id="243"/>
      <w:bookmarkEnd w:id="244"/>
      <w:r>
        <w:rPr>
          <w:rFonts w:hint="eastAsia"/>
        </w:rPr>
        <w:t>明细</w:t>
      </w:r>
      <w:r>
        <w:t>文件</w:t>
      </w:r>
      <w:bookmarkEnd w:id="245"/>
    </w:p>
    <w:p w14:paraId="63171C49" w14:textId="77777777" w:rsidR="000A0BBA" w:rsidRDefault="00710C00">
      <w:pPr>
        <w:ind w:firstLine="480"/>
        <w:rPr>
          <w:szCs w:val="21"/>
        </w:rPr>
      </w:pPr>
      <w:r>
        <w:rPr>
          <w:rFonts w:hint="eastAsia"/>
          <w:szCs w:val="21"/>
        </w:rPr>
        <w:t>当前交易日发送给二级系统的保证金率，</w:t>
      </w:r>
      <w:r>
        <w:rPr>
          <w:szCs w:val="21"/>
        </w:rPr>
        <w:t>包括：</w:t>
      </w:r>
      <w:r>
        <w:rPr>
          <w:rFonts w:hint="eastAsia"/>
          <w:szCs w:val="21"/>
        </w:rPr>
        <w:t>现货实盘合约保证金率、即期合约保证金率、延期合约保证金率、定价合约保证金率。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076"/>
        <w:gridCol w:w="1360"/>
        <w:gridCol w:w="4208"/>
      </w:tblGrid>
      <w:tr w:rsidR="000A0BBA" w14:paraId="0B7DDDD3" w14:textId="77777777">
        <w:trPr>
          <w:trHeight w:val="300"/>
          <w:tblHeader/>
          <w:jc w:val="center"/>
        </w:trPr>
        <w:tc>
          <w:tcPr>
            <w:tcW w:w="878" w:type="dxa"/>
            <w:shd w:val="clear" w:color="000000" w:fill="C0C0C0"/>
          </w:tcPr>
          <w:p w14:paraId="08A4FBD5"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序号</w:t>
            </w:r>
          </w:p>
        </w:tc>
        <w:tc>
          <w:tcPr>
            <w:tcW w:w="2076" w:type="dxa"/>
            <w:shd w:val="clear" w:color="000000" w:fill="C0C0C0"/>
            <w:vAlign w:val="center"/>
          </w:tcPr>
          <w:p w14:paraId="3C5DCFA7"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属性描述</w:t>
            </w:r>
          </w:p>
        </w:tc>
        <w:tc>
          <w:tcPr>
            <w:tcW w:w="1360" w:type="dxa"/>
            <w:shd w:val="clear" w:color="000000" w:fill="C0C0C0"/>
          </w:tcPr>
          <w:p w14:paraId="75F41920"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数据类型</w:t>
            </w:r>
          </w:p>
        </w:tc>
        <w:tc>
          <w:tcPr>
            <w:tcW w:w="4208" w:type="dxa"/>
            <w:shd w:val="clear" w:color="000000" w:fill="C0C0C0"/>
          </w:tcPr>
          <w:p w14:paraId="3074CA33"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说明</w:t>
            </w:r>
          </w:p>
        </w:tc>
      </w:tr>
      <w:tr w:rsidR="000A0BBA" w14:paraId="203F3B1A" w14:textId="77777777">
        <w:trPr>
          <w:trHeight w:val="330"/>
          <w:jc w:val="center"/>
        </w:trPr>
        <w:tc>
          <w:tcPr>
            <w:tcW w:w="878" w:type="dxa"/>
          </w:tcPr>
          <w:p w14:paraId="76B38C37" w14:textId="77777777" w:rsidR="000A0BBA" w:rsidRDefault="000A0BBA">
            <w:pPr>
              <w:pStyle w:val="affb"/>
              <w:numPr>
                <w:ilvl w:val="0"/>
                <w:numId w:val="60"/>
              </w:numPr>
              <w:ind w:firstLineChars="0"/>
              <w:rPr>
                <w:rFonts w:ascii="Times New Roman" w:hAnsi="Times New Roman" w:cs="Times New Roman"/>
                <w:szCs w:val="21"/>
              </w:rPr>
            </w:pPr>
          </w:p>
        </w:tc>
        <w:tc>
          <w:tcPr>
            <w:tcW w:w="2076" w:type="dxa"/>
            <w:shd w:val="clear" w:color="auto" w:fill="auto"/>
            <w:vAlign w:val="center"/>
          </w:tcPr>
          <w:p w14:paraId="61170C65" w14:textId="77777777" w:rsidR="000A0BBA" w:rsidRDefault="00710C00">
            <w:pPr>
              <w:widowControl/>
              <w:ind w:firstLineChars="0" w:firstLine="0"/>
              <w:rPr>
                <w:rFonts w:ascii="宋体" w:eastAsia="宋体" w:hAnsi="宋体" w:cs="宋体"/>
                <w:color w:val="000000"/>
                <w:kern w:val="0"/>
                <w:szCs w:val="24"/>
              </w:rPr>
            </w:pPr>
            <w:r>
              <w:rPr>
                <w:szCs w:val="21"/>
              </w:rPr>
              <w:t>日期</w:t>
            </w:r>
          </w:p>
        </w:tc>
        <w:tc>
          <w:tcPr>
            <w:tcW w:w="1360" w:type="dxa"/>
          </w:tcPr>
          <w:p w14:paraId="4C43669E"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1"/>
              </w:rPr>
              <w:t>C8</w:t>
            </w:r>
          </w:p>
        </w:tc>
        <w:tc>
          <w:tcPr>
            <w:tcW w:w="4208" w:type="dxa"/>
          </w:tcPr>
          <w:p w14:paraId="50C492C4" w14:textId="77777777" w:rsidR="000A0BBA" w:rsidRDefault="00710C00">
            <w:pPr>
              <w:widowControl/>
              <w:ind w:firstLineChars="0" w:firstLine="0"/>
              <w:rPr>
                <w:rFonts w:asciiTheme="minorEastAsia" w:hAnsiTheme="minorEastAsia" w:cs="宋体"/>
                <w:color w:val="000000"/>
                <w:kern w:val="0"/>
                <w:szCs w:val="21"/>
              </w:rPr>
            </w:pPr>
            <w:r>
              <w:rPr>
                <w:rFonts w:asciiTheme="minorEastAsia" w:hAnsiTheme="minorEastAsia" w:cs="宋体" w:hint="eastAsia"/>
                <w:color w:val="000000"/>
                <w:kern w:val="0"/>
                <w:szCs w:val="21"/>
              </w:rPr>
              <w:t>YYYYMMDD</w:t>
            </w:r>
          </w:p>
        </w:tc>
      </w:tr>
      <w:tr w:rsidR="000A0BBA" w14:paraId="0F5125DA" w14:textId="77777777">
        <w:trPr>
          <w:trHeight w:val="330"/>
          <w:jc w:val="center"/>
        </w:trPr>
        <w:tc>
          <w:tcPr>
            <w:tcW w:w="878" w:type="dxa"/>
          </w:tcPr>
          <w:p w14:paraId="34CB1C61" w14:textId="77777777" w:rsidR="000A0BBA" w:rsidRDefault="000A0BBA">
            <w:pPr>
              <w:pStyle w:val="affb"/>
              <w:numPr>
                <w:ilvl w:val="0"/>
                <w:numId w:val="60"/>
              </w:numPr>
              <w:ind w:firstLineChars="0"/>
              <w:rPr>
                <w:rFonts w:ascii="Times New Roman" w:hAnsi="Times New Roman" w:cs="Times New Roman"/>
                <w:szCs w:val="21"/>
              </w:rPr>
            </w:pPr>
          </w:p>
        </w:tc>
        <w:tc>
          <w:tcPr>
            <w:tcW w:w="2076" w:type="dxa"/>
            <w:shd w:val="clear" w:color="auto" w:fill="auto"/>
            <w:vAlign w:val="center"/>
          </w:tcPr>
          <w:p w14:paraId="6F0C7719" w14:textId="77777777" w:rsidR="000A0BBA" w:rsidRDefault="00710C00">
            <w:pPr>
              <w:widowControl/>
              <w:ind w:firstLineChars="0" w:firstLine="0"/>
              <w:rPr>
                <w:rFonts w:ascii="宋体" w:eastAsia="宋体" w:hAnsi="宋体" w:cs="宋体"/>
                <w:color w:val="000000"/>
                <w:kern w:val="0"/>
                <w:szCs w:val="24"/>
              </w:rPr>
            </w:pPr>
            <w:r>
              <w:rPr>
                <w:szCs w:val="21"/>
              </w:rPr>
              <w:t>会员代码</w:t>
            </w:r>
          </w:p>
        </w:tc>
        <w:tc>
          <w:tcPr>
            <w:tcW w:w="1360" w:type="dxa"/>
          </w:tcPr>
          <w:p w14:paraId="4C41ED52"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1"/>
              </w:rPr>
              <w:t>C4</w:t>
            </w:r>
          </w:p>
        </w:tc>
        <w:tc>
          <w:tcPr>
            <w:tcW w:w="4208" w:type="dxa"/>
          </w:tcPr>
          <w:p w14:paraId="183A4AB8" w14:textId="77777777" w:rsidR="000A0BBA" w:rsidRDefault="000A0BBA">
            <w:pPr>
              <w:widowControl/>
              <w:ind w:firstLineChars="0" w:firstLine="0"/>
              <w:rPr>
                <w:rFonts w:asciiTheme="minorEastAsia" w:hAnsiTheme="minorEastAsia"/>
                <w:szCs w:val="21"/>
              </w:rPr>
            </w:pPr>
          </w:p>
        </w:tc>
      </w:tr>
      <w:tr w:rsidR="000A0BBA" w14:paraId="09A7E103" w14:textId="77777777">
        <w:trPr>
          <w:trHeight w:val="330"/>
          <w:jc w:val="center"/>
        </w:trPr>
        <w:tc>
          <w:tcPr>
            <w:tcW w:w="878" w:type="dxa"/>
          </w:tcPr>
          <w:p w14:paraId="3725C7BB" w14:textId="77777777" w:rsidR="000A0BBA" w:rsidRDefault="000A0BBA">
            <w:pPr>
              <w:pStyle w:val="affb"/>
              <w:numPr>
                <w:ilvl w:val="0"/>
                <w:numId w:val="60"/>
              </w:numPr>
              <w:ind w:firstLineChars="0"/>
              <w:rPr>
                <w:rFonts w:ascii="Times New Roman" w:hAnsi="Times New Roman" w:cs="Times New Roman"/>
                <w:szCs w:val="21"/>
              </w:rPr>
            </w:pPr>
          </w:p>
        </w:tc>
        <w:tc>
          <w:tcPr>
            <w:tcW w:w="2076" w:type="dxa"/>
            <w:shd w:val="clear" w:color="auto" w:fill="auto"/>
            <w:vAlign w:val="center"/>
          </w:tcPr>
          <w:p w14:paraId="3F6C18DD" w14:textId="77777777" w:rsidR="000A0BBA" w:rsidRDefault="00710C00">
            <w:pPr>
              <w:widowControl/>
              <w:ind w:firstLineChars="0" w:firstLine="0"/>
              <w:rPr>
                <w:rFonts w:ascii="宋体" w:eastAsia="宋体" w:hAnsi="宋体" w:cs="宋体"/>
                <w:color w:val="000000"/>
                <w:kern w:val="0"/>
                <w:szCs w:val="24"/>
              </w:rPr>
            </w:pPr>
            <w:r>
              <w:rPr>
                <w:rFonts w:hint="eastAsia"/>
                <w:szCs w:val="21"/>
              </w:rPr>
              <w:t>席位</w:t>
            </w:r>
            <w:r>
              <w:rPr>
                <w:szCs w:val="21"/>
              </w:rPr>
              <w:t>代码</w:t>
            </w:r>
          </w:p>
        </w:tc>
        <w:tc>
          <w:tcPr>
            <w:tcW w:w="1360" w:type="dxa"/>
          </w:tcPr>
          <w:p w14:paraId="3102BE83"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1"/>
              </w:rPr>
              <w:t>C6</w:t>
            </w:r>
          </w:p>
        </w:tc>
        <w:tc>
          <w:tcPr>
            <w:tcW w:w="4208" w:type="dxa"/>
          </w:tcPr>
          <w:p w14:paraId="51537477" w14:textId="77777777" w:rsidR="000A0BBA" w:rsidRDefault="000A0BBA">
            <w:pPr>
              <w:widowControl/>
              <w:ind w:firstLineChars="0" w:firstLine="0"/>
              <w:rPr>
                <w:rFonts w:asciiTheme="minorEastAsia" w:hAnsiTheme="minorEastAsia"/>
                <w:szCs w:val="21"/>
              </w:rPr>
            </w:pPr>
          </w:p>
        </w:tc>
      </w:tr>
      <w:tr w:rsidR="000A0BBA" w14:paraId="633AAF94" w14:textId="77777777">
        <w:trPr>
          <w:trHeight w:val="330"/>
          <w:jc w:val="center"/>
        </w:trPr>
        <w:tc>
          <w:tcPr>
            <w:tcW w:w="878" w:type="dxa"/>
          </w:tcPr>
          <w:p w14:paraId="086FD329" w14:textId="77777777" w:rsidR="000A0BBA" w:rsidRDefault="000A0BBA">
            <w:pPr>
              <w:pStyle w:val="affb"/>
              <w:numPr>
                <w:ilvl w:val="0"/>
                <w:numId w:val="60"/>
              </w:numPr>
              <w:ind w:firstLineChars="0"/>
              <w:rPr>
                <w:rFonts w:ascii="Times New Roman" w:hAnsi="Times New Roman" w:cs="Times New Roman"/>
                <w:szCs w:val="21"/>
              </w:rPr>
            </w:pPr>
          </w:p>
        </w:tc>
        <w:tc>
          <w:tcPr>
            <w:tcW w:w="2076" w:type="dxa"/>
            <w:shd w:val="clear" w:color="auto" w:fill="auto"/>
            <w:vAlign w:val="center"/>
          </w:tcPr>
          <w:p w14:paraId="45047FAC" w14:textId="77777777" w:rsidR="000A0BBA" w:rsidRDefault="00710C00">
            <w:pPr>
              <w:widowControl/>
              <w:ind w:firstLineChars="0" w:firstLine="0"/>
              <w:rPr>
                <w:szCs w:val="21"/>
              </w:rPr>
            </w:pPr>
            <w:r>
              <w:rPr>
                <w:rFonts w:hint="eastAsia"/>
                <w:szCs w:val="21"/>
              </w:rPr>
              <w:t>席位类型</w:t>
            </w:r>
          </w:p>
        </w:tc>
        <w:tc>
          <w:tcPr>
            <w:tcW w:w="1360" w:type="dxa"/>
          </w:tcPr>
          <w:p w14:paraId="58A2B0AA"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C1</w:t>
            </w:r>
          </w:p>
        </w:tc>
        <w:tc>
          <w:tcPr>
            <w:tcW w:w="4208" w:type="dxa"/>
          </w:tcPr>
          <w:p w14:paraId="74605906"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1- 自营</w:t>
            </w:r>
          </w:p>
          <w:p w14:paraId="2F443145"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2- 代理法人</w:t>
            </w:r>
          </w:p>
          <w:p w14:paraId="6622E1BB"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3- 代理个人</w:t>
            </w:r>
          </w:p>
        </w:tc>
      </w:tr>
      <w:tr w:rsidR="000A0BBA" w14:paraId="526A083D" w14:textId="77777777">
        <w:trPr>
          <w:trHeight w:val="330"/>
          <w:jc w:val="center"/>
        </w:trPr>
        <w:tc>
          <w:tcPr>
            <w:tcW w:w="878" w:type="dxa"/>
          </w:tcPr>
          <w:p w14:paraId="5D6EA924" w14:textId="77777777" w:rsidR="000A0BBA" w:rsidRDefault="000A0BBA">
            <w:pPr>
              <w:pStyle w:val="affb"/>
              <w:numPr>
                <w:ilvl w:val="0"/>
                <w:numId w:val="60"/>
              </w:numPr>
              <w:ind w:firstLineChars="0"/>
              <w:rPr>
                <w:rFonts w:ascii="Times New Roman" w:hAnsi="Times New Roman" w:cs="Times New Roman"/>
                <w:szCs w:val="21"/>
              </w:rPr>
            </w:pPr>
          </w:p>
        </w:tc>
        <w:tc>
          <w:tcPr>
            <w:tcW w:w="2076" w:type="dxa"/>
            <w:shd w:val="clear" w:color="auto" w:fill="auto"/>
            <w:vAlign w:val="center"/>
          </w:tcPr>
          <w:p w14:paraId="795BA4E3" w14:textId="77777777" w:rsidR="000A0BBA" w:rsidRDefault="00710C00">
            <w:pPr>
              <w:widowControl/>
              <w:ind w:firstLineChars="0" w:firstLine="0"/>
              <w:rPr>
                <w:szCs w:val="21"/>
              </w:rPr>
            </w:pPr>
            <w:r>
              <w:rPr>
                <w:rFonts w:hint="eastAsia"/>
                <w:szCs w:val="21"/>
              </w:rPr>
              <w:t>席位性质</w:t>
            </w:r>
          </w:p>
        </w:tc>
        <w:tc>
          <w:tcPr>
            <w:tcW w:w="1360" w:type="dxa"/>
          </w:tcPr>
          <w:p w14:paraId="4BD19E5C"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C1</w:t>
            </w:r>
          </w:p>
        </w:tc>
        <w:tc>
          <w:tcPr>
            <w:tcW w:w="4208" w:type="dxa"/>
          </w:tcPr>
          <w:p w14:paraId="43B5200A"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1- 主板</w:t>
            </w:r>
          </w:p>
          <w:p w14:paraId="169AF9B3"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2- 国际板</w:t>
            </w:r>
          </w:p>
        </w:tc>
      </w:tr>
      <w:tr w:rsidR="000A0BBA" w14:paraId="44C2F586" w14:textId="77777777">
        <w:trPr>
          <w:trHeight w:val="330"/>
          <w:jc w:val="center"/>
        </w:trPr>
        <w:tc>
          <w:tcPr>
            <w:tcW w:w="878" w:type="dxa"/>
          </w:tcPr>
          <w:p w14:paraId="48CAFF8D" w14:textId="77777777" w:rsidR="000A0BBA" w:rsidRDefault="000A0BBA">
            <w:pPr>
              <w:pStyle w:val="affb"/>
              <w:numPr>
                <w:ilvl w:val="0"/>
                <w:numId w:val="60"/>
              </w:numPr>
              <w:ind w:firstLineChars="0"/>
              <w:rPr>
                <w:rFonts w:ascii="Times New Roman" w:hAnsi="Times New Roman" w:cs="Times New Roman"/>
                <w:szCs w:val="21"/>
              </w:rPr>
            </w:pPr>
          </w:p>
        </w:tc>
        <w:tc>
          <w:tcPr>
            <w:tcW w:w="2076" w:type="dxa"/>
            <w:shd w:val="clear" w:color="auto" w:fill="auto"/>
            <w:vAlign w:val="center"/>
          </w:tcPr>
          <w:p w14:paraId="2EBA9393" w14:textId="77777777" w:rsidR="000A0BBA" w:rsidRDefault="00710C00">
            <w:pPr>
              <w:widowControl/>
              <w:ind w:firstLineChars="0" w:firstLine="0"/>
              <w:rPr>
                <w:rFonts w:ascii="宋体" w:eastAsia="宋体" w:hAnsi="宋体" w:cs="宋体"/>
                <w:color w:val="000000"/>
                <w:kern w:val="0"/>
                <w:szCs w:val="24"/>
              </w:rPr>
            </w:pPr>
            <w:r>
              <w:rPr>
                <w:rFonts w:hint="eastAsia"/>
                <w:szCs w:val="21"/>
              </w:rPr>
              <w:t>合约</w:t>
            </w:r>
            <w:r>
              <w:rPr>
                <w:szCs w:val="21"/>
              </w:rPr>
              <w:t>代码</w:t>
            </w:r>
          </w:p>
        </w:tc>
        <w:tc>
          <w:tcPr>
            <w:tcW w:w="1360" w:type="dxa"/>
          </w:tcPr>
          <w:p w14:paraId="46BC2F97"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1"/>
              </w:rPr>
              <w:t>C</w:t>
            </w:r>
            <w:r>
              <w:rPr>
                <w:rFonts w:asciiTheme="minorEastAsia" w:hAnsiTheme="minorEastAsia"/>
                <w:szCs w:val="21"/>
              </w:rPr>
              <w:t>8</w:t>
            </w:r>
          </w:p>
        </w:tc>
        <w:tc>
          <w:tcPr>
            <w:tcW w:w="4208" w:type="dxa"/>
          </w:tcPr>
          <w:p w14:paraId="3C7A8EBE" w14:textId="77777777" w:rsidR="000A0BBA" w:rsidRDefault="00710C00">
            <w:pPr>
              <w:widowControl/>
              <w:ind w:firstLineChars="0" w:firstLine="0"/>
              <w:rPr>
                <w:rFonts w:asciiTheme="minorEastAsia" w:hAnsiTheme="minorEastAsia"/>
                <w:szCs w:val="21"/>
              </w:rPr>
            </w:pPr>
            <w:r>
              <w:rPr>
                <w:rFonts w:asciiTheme="minorEastAsia" w:hAnsiTheme="minorEastAsia" w:cs="宋体" w:hint="eastAsia"/>
                <w:color w:val="000000"/>
                <w:kern w:val="0"/>
                <w:szCs w:val="24"/>
              </w:rPr>
              <w:t>最长8位字符</w:t>
            </w:r>
          </w:p>
        </w:tc>
      </w:tr>
      <w:tr w:rsidR="000A0BBA" w14:paraId="17932FEF" w14:textId="77777777">
        <w:trPr>
          <w:trHeight w:val="330"/>
          <w:jc w:val="center"/>
        </w:trPr>
        <w:tc>
          <w:tcPr>
            <w:tcW w:w="878" w:type="dxa"/>
          </w:tcPr>
          <w:p w14:paraId="0652021B" w14:textId="77777777" w:rsidR="000A0BBA" w:rsidRDefault="000A0BBA">
            <w:pPr>
              <w:pStyle w:val="affb"/>
              <w:numPr>
                <w:ilvl w:val="0"/>
                <w:numId w:val="60"/>
              </w:numPr>
              <w:ind w:firstLineChars="0"/>
              <w:rPr>
                <w:rFonts w:ascii="Times New Roman" w:hAnsi="Times New Roman" w:cs="Times New Roman"/>
                <w:szCs w:val="21"/>
              </w:rPr>
            </w:pPr>
          </w:p>
        </w:tc>
        <w:tc>
          <w:tcPr>
            <w:tcW w:w="2076" w:type="dxa"/>
            <w:shd w:val="clear" w:color="auto" w:fill="auto"/>
            <w:vAlign w:val="center"/>
          </w:tcPr>
          <w:p w14:paraId="132772EB" w14:textId="77777777" w:rsidR="000A0BBA" w:rsidRDefault="00710C00">
            <w:pPr>
              <w:widowControl/>
              <w:ind w:firstLineChars="0" w:firstLine="0"/>
              <w:rPr>
                <w:szCs w:val="21"/>
              </w:rPr>
            </w:pPr>
            <w:r>
              <w:rPr>
                <w:rFonts w:hint="eastAsia"/>
                <w:szCs w:val="21"/>
              </w:rPr>
              <w:t>保证</w:t>
            </w:r>
            <w:r>
              <w:rPr>
                <w:szCs w:val="21"/>
              </w:rPr>
              <w:t>金类</w:t>
            </w:r>
            <w:r>
              <w:rPr>
                <w:rFonts w:hint="eastAsia"/>
                <w:szCs w:val="21"/>
              </w:rPr>
              <w:t>型</w:t>
            </w:r>
          </w:p>
        </w:tc>
        <w:tc>
          <w:tcPr>
            <w:tcW w:w="1360" w:type="dxa"/>
          </w:tcPr>
          <w:p w14:paraId="6B70622F"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C1</w:t>
            </w:r>
          </w:p>
        </w:tc>
        <w:tc>
          <w:tcPr>
            <w:tcW w:w="4208" w:type="dxa"/>
          </w:tcPr>
          <w:p w14:paraId="5173837C"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0</w:t>
            </w:r>
            <w:r>
              <w:rPr>
                <w:rFonts w:asciiTheme="minorEastAsia" w:hAnsiTheme="minorEastAsia"/>
                <w:szCs w:val="21"/>
              </w:rPr>
              <w:t>-</w:t>
            </w:r>
            <w:r>
              <w:rPr>
                <w:rFonts w:asciiTheme="minorEastAsia" w:hAnsiTheme="minorEastAsia" w:hint="eastAsia"/>
                <w:szCs w:val="21"/>
              </w:rPr>
              <w:t>固定</w:t>
            </w:r>
            <w:r>
              <w:rPr>
                <w:rFonts w:asciiTheme="minorEastAsia" w:hAnsiTheme="minorEastAsia"/>
                <w:szCs w:val="21"/>
              </w:rPr>
              <w:t>值</w:t>
            </w:r>
          </w:p>
          <w:p w14:paraId="578800CA"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1-比率</w:t>
            </w:r>
          </w:p>
        </w:tc>
      </w:tr>
      <w:tr w:rsidR="000A0BBA" w14:paraId="53184636" w14:textId="77777777">
        <w:trPr>
          <w:trHeight w:val="330"/>
          <w:jc w:val="center"/>
        </w:trPr>
        <w:tc>
          <w:tcPr>
            <w:tcW w:w="878" w:type="dxa"/>
          </w:tcPr>
          <w:p w14:paraId="04A2A28B" w14:textId="77777777" w:rsidR="000A0BBA" w:rsidRDefault="000A0BBA">
            <w:pPr>
              <w:pStyle w:val="affb"/>
              <w:numPr>
                <w:ilvl w:val="0"/>
                <w:numId w:val="60"/>
              </w:numPr>
              <w:ind w:firstLineChars="0"/>
              <w:rPr>
                <w:rFonts w:ascii="Times New Roman" w:hAnsi="Times New Roman" w:cs="Times New Roman"/>
                <w:szCs w:val="21"/>
              </w:rPr>
            </w:pPr>
          </w:p>
        </w:tc>
        <w:tc>
          <w:tcPr>
            <w:tcW w:w="2076" w:type="dxa"/>
            <w:shd w:val="clear" w:color="auto" w:fill="auto"/>
            <w:vAlign w:val="center"/>
          </w:tcPr>
          <w:p w14:paraId="6E42633E" w14:textId="77777777" w:rsidR="000A0BBA" w:rsidRDefault="00710C00">
            <w:pPr>
              <w:widowControl/>
              <w:ind w:firstLineChars="0" w:firstLine="0"/>
              <w:rPr>
                <w:szCs w:val="21"/>
              </w:rPr>
            </w:pPr>
            <w:r>
              <w:rPr>
                <w:rFonts w:hint="eastAsia"/>
                <w:szCs w:val="21"/>
              </w:rPr>
              <w:t>多空方向</w:t>
            </w:r>
          </w:p>
        </w:tc>
        <w:tc>
          <w:tcPr>
            <w:tcW w:w="1360" w:type="dxa"/>
          </w:tcPr>
          <w:p w14:paraId="03E63CEF"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C1</w:t>
            </w:r>
          </w:p>
        </w:tc>
        <w:tc>
          <w:tcPr>
            <w:tcW w:w="4208" w:type="dxa"/>
          </w:tcPr>
          <w:p w14:paraId="32BC5698"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定价合约此字段为空</w:t>
            </w:r>
          </w:p>
          <w:p w14:paraId="7E52E0C7"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1- 多</w:t>
            </w:r>
          </w:p>
          <w:p w14:paraId="4C863125"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0- 空</w:t>
            </w:r>
          </w:p>
        </w:tc>
      </w:tr>
      <w:tr w:rsidR="000A0BBA" w14:paraId="5352D343" w14:textId="77777777">
        <w:trPr>
          <w:trHeight w:val="330"/>
          <w:jc w:val="center"/>
        </w:trPr>
        <w:tc>
          <w:tcPr>
            <w:tcW w:w="878" w:type="dxa"/>
          </w:tcPr>
          <w:p w14:paraId="654A636D" w14:textId="77777777" w:rsidR="000A0BBA" w:rsidRDefault="000A0BBA">
            <w:pPr>
              <w:pStyle w:val="affb"/>
              <w:numPr>
                <w:ilvl w:val="0"/>
                <w:numId w:val="60"/>
              </w:numPr>
              <w:ind w:firstLineChars="0"/>
              <w:rPr>
                <w:rFonts w:ascii="Times New Roman" w:hAnsi="Times New Roman" w:cs="Times New Roman"/>
                <w:szCs w:val="21"/>
              </w:rPr>
            </w:pPr>
          </w:p>
        </w:tc>
        <w:tc>
          <w:tcPr>
            <w:tcW w:w="2076" w:type="dxa"/>
            <w:shd w:val="clear" w:color="auto" w:fill="auto"/>
            <w:vAlign w:val="center"/>
          </w:tcPr>
          <w:p w14:paraId="71D53652" w14:textId="77777777" w:rsidR="000A0BBA" w:rsidRDefault="00710C00">
            <w:pPr>
              <w:widowControl/>
              <w:ind w:firstLineChars="0" w:firstLine="0"/>
              <w:rPr>
                <w:szCs w:val="21"/>
              </w:rPr>
            </w:pPr>
            <w:r>
              <w:rPr>
                <w:rFonts w:hint="eastAsia"/>
                <w:szCs w:val="21"/>
              </w:rPr>
              <w:t>交易保证金名称</w:t>
            </w:r>
          </w:p>
        </w:tc>
        <w:tc>
          <w:tcPr>
            <w:tcW w:w="1360" w:type="dxa"/>
          </w:tcPr>
          <w:p w14:paraId="1B91CCF2"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C3</w:t>
            </w:r>
          </w:p>
        </w:tc>
        <w:tc>
          <w:tcPr>
            <w:tcW w:w="4208" w:type="dxa"/>
          </w:tcPr>
          <w:p w14:paraId="43701BC8"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定价合约保证金</w:t>
            </w:r>
            <w:proofErr w:type="gramStart"/>
            <w:r>
              <w:rPr>
                <w:rFonts w:asciiTheme="minorEastAsia" w:hAnsiTheme="minorEastAsia" w:hint="eastAsia"/>
                <w:szCs w:val="21"/>
              </w:rPr>
              <w:t>率使用</w:t>
            </w:r>
            <w:proofErr w:type="gramEnd"/>
            <w:r>
              <w:rPr>
                <w:rFonts w:asciiTheme="minorEastAsia" w:hAnsiTheme="minorEastAsia" w:hint="eastAsia"/>
                <w:szCs w:val="21"/>
              </w:rPr>
              <w:t>此字段，其他合约此字段为空。</w:t>
            </w:r>
          </w:p>
          <w:p w14:paraId="3EE6A684"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1-买入交易保证金</w:t>
            </w:r>
          </w:p>
          <w:p w14:paraId="318EEE25"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2-卖出交易保证金</w:t>
            </w:r>
          </w:p>
        </w:tc>
      </w:tr>
      <w:tr w:rsidR="000A0BBA" w14:paraId="6A4BDFAB" w14:textId="77777777">
        <w:trPr>
          <w:trHeight w:val="330"/>
          <w:jc w:val="center"/>
        </w:trPr>
        <w:tc>
          <w:tcPr>
            <w:tcW w:w="878" w:type="dxa"/>
          </w:tcPr>
          <w:p w14:paraId="2B7F98AB" w14:textId="77777777" w:rsidR="000A0BBA" w:rsidRDefault="000A0BBA">
            <w:pPr>
              <w:pStyle w:val="affb"/>
              <w:numPr>
                <w:ilvl w:val="0"/>
                <w:numId w:val="60"/>
              </w:numPr>
              <w:ind w:firstLineChars="0"/>
              <w:rPr>
                <w:rFonts w:ascii="Times New Roman" w:hAnsi="Times New Roman" w:cs="Times New Roman"/>
                <w:szCs w:val="21"/>
              </w:rPr>
            </w:pPr>
          </w:p>
        </w:tc>
        <w:tc>
          <w:tcPr>
            <w:tcW w:w="2076" w:type="dxa"/>
            <w:shd w:val="clear" w:color="auto" w:fill="auto"/>
            <w:vAlign w:val="center"/>
          </w:tcPr>
          <w:p w14:paraId="59109E1A" w14:textId="77777777" w:rsidR="000A0BBA" w:rsidRDefault="00710C00">
            <w:pPr>
              <w:widowControl/>
              <w:ind w:firstLineChars="0" w:firstLine="0"/>
              <w:rPr>
                <w:rFonts w:ascii="宋体" w:eastAsia="宋体" w:hAnsi="宋体" w:cs="宋体"/>
                <w:color w:val="000000"/>
                <w:kern w:val="0"/>
                <w:szCs w:val="24"/>
              </w:rPr>
            </w:pPr>
            <w:r>
              <w:rPr>
                <w:rFonts w:hint="eastAsia"/>
                <w:szCs w:val="21"/>
              </w:rPr>
              <w:t>保证金率</w:t>
            </w:r>
          </w:p>
        </w:tc>
        <w:tc>
          <w:tcPr>
            <w:tcW w:w="1360" w:type="dxa"/>
          </w:tcPr>
          <w:p w14:paraId="6D8E3E4F"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szCs w:val="21"/>
              </w:rPr>
              <w:t>N(</w:t>
            </w:r>
            <w:proofErr w:type="gramEnd"/>
            <w:r>
              <w:rPr>
                <w:rFonts w:asciiTheme="minorEastAsia" w:hAnsiTheme="minorEastAsia"/>
                <w:szCs w:val="21"/>
              </w:rPr>
              <w:t>16,6)</w:t>
            </w:r>
          </w:p>
        </w:tc>
        <w:tc>
          <w:tcPr>
            <w:tcW w:w="4208" w:type="dxa"/>
          </w:tcPr>
          <w:p w14:paraId="04F94800" w14:textId="77777777" w:rsidR="000A0BBA" w:rsidRDefault="000A0BBA">
            <w:pPr>
              <w:widowControl/>
              <w:ind w:firstLineChars="0" w:firstLine="0"/>
              <w:rPr>
                <w:rFonts w:asciiTheme="minorEastAsia" w:hAnsiTheme="minorEastAsia"/>
                <w:szCs w:val="21"/>
              </w:rPr>
            </w:pPr>
          </w:p>
        </w:tc>
      </w:tr>
    </w:tbl>
    <w:p w14:paraId="7BD0A1BF" w14:textId="77777777" w:rsidR="000A0BBA" w:rsidRDefault="000A0BBA">
      <w:pPr>
        <w:ind w:firstLine="480"/>
      </w:pPr>
    </w:p>
    <w:p w14:paraId="0DDA1B8B" w14:textId="77777777" w:rsidR="000A0BBA" w:rsidRDefault="00710C00">
      <w:pPr>
        <w:pStyle w:val="21"/>
        <w:numPr>
          <w:ilvl w:val="1"/>
          <w:numId w:val="9"/>
        </w:numPr>
        <w:ind w:left="0" w:firstLineChars="0" w:firstLine="0"/>
      </w:pPr>
      <w:bookmarkStart w:id="246" w:name="_Toc166486005"/>
      <w:r>
        <w:rPr>
          <w:rFonts w:hint="eastAsia"/>
        </w:rPr>
        <w:t>席位手续费</w:t>
      </w:r>
      <w:proofErr w:type="gramStart"/>
      <w:r>
        <w:rPr>
          <w:rFonts w:hint="eastAsia"/>
        </w:rPr>
        <w:t>率数据</w:t>
      </w:r>
      <w:proofErr w:type="gramEnd"/>
      <w:r>
        <w:t>文件</w:t>
      </w:r>
      <w:bookmarkEnd w:id="246"/>
    </w:p>
    <w:p w14:paraId="035F606B" w14:textId="77777777" w:rsidR="000A0BBA" w:rsidRDefault="00710C00">
      <w:pPr>
        <w:pStyle w:val="30"/>
        <w:numPr>
          <w:ilvl w:val="2"/>
          <w:numId w:val="9"/>
        </w:numPr>
        <w:ind w:left="0" w:firstLineChars="0" w:firstLine="0"/>
      </w:pPr>
      <w:bookmarkStart w:id="247" w:name="_Toc494181112"/>
      <w:bookmarkStart w:id="248" w:name="_Toc13041781"/>
      <w:bookmarkStart w:id="249" w:name="_Toc518633309"/>
      <w:bookmarkStart w:id="250" w:name="_Toc40967859"/>
      <w:bookmarkStart w:id="251" w:name="_Toc518546796"/>
      <w:bookmarkStart w:id="252" w:name="_Toc19026729"/>
      <w:bookmarkStart w:id="253" w:name="_Toc166486006"/>
      <w:bookmarkEnd w:id="247"/>
      <w:bookmarkEnd w:id="248"/>
      <w:bookmarkEnd w:id="249"/>
      <w:bookmarkEnd w:id="250"/>
      <w:bookmarkEnd w:id="251"/>
      <w:bookmarkEnd w:id="252"/>
      <w:r>
        <w:rPr>
          <w:rFonts w:hint="eastAsia"/>
        </w:rPr>
        <w:t>明细</w:t>
      </w:r>
      <w:r>
        <w:t>文件</w:t>
      </w:r>
      <w:bookmarkEnd w:id="253"/>
    </w:p>
    <w:p w14:paraId="7D028FD5" w14:textId="77777777" w:rsidR="000A0BBA" w:rsidRDefault="00710C00">
      <w:pPr>
        <w:ind w:firstLine="480"/>
        <w:rPr>
          <w:szCs w:val="21"/>
        </w:rPr>
      </w:pPr>
      <w:r>
        <w:rPr>
          <w:rFonts w:hint="eastAsia"/>
          <w:szCs w:val="21"/>
        </w:rPr>
        <w:t>当前交易日发送给二级系统的手续费率，</w:t>
      </w:r>
      <w:r>
        <w:rPr>
          <w:szCs w:val="21"/>
        </w:rPr>
        <w:t>包括：</w:t>
      </w:r>
      <w:r>
        <w:rPr>
          <w:rFonts w:hint="eastAsia"/>
          <w:szCs w:val="21"/>
        </w:rPr>
        <w:t>现货合约手续费率、即期合约手续费率、延期合约手续费率、定价合约手续费率。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596"/>
        <w:gridCol w:w="1360"/>
        <w:gridCol w:w="4688"/>
      </w:tblGrid>
      <w:tr w:rsidR="000A0BBA" w14:paraId="29ACBA3A" w14:textId="77777777">
        <w:trPr>
          <w:trHeight w:val="300"/>
          <w:tblHeader/>
          <w:jc w:val="center"/>
        </w:trPr>
        <w:tc>
          <w:tcPr>
            <w:tcW w:w="878" w:type="dxa"/>
            <w:shd w:val="clear" w:color="000000" w:fill="C0C0C0"/>
          </w:tcPr>
          <w:p w14:paraId="6654C999"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序号</w:t>
            </w:r>
          </w:p>
        </w:tc>
        <w:tc>
          <w:tcPr>
            <w:tcW w:w="1596" w:type="dxa"/>
            <w:shd w:val="clear" w:color="000000" w:fill="C0C0C0"/>
            <w:vAlign w:val="center"/>
          </w:tcPr>
          <w:p w14:paraId="5DC6F016"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属性描述</w:t>
            </w:r>
          </w:p>
        </w:tc>
        <w:tc>
          <w:tcPr>
            <w:tcW w:w="1360" w:type="dxa"/>
            <w:shd w:val="clear" w:color="000000" w:fill="C0C0C0"/>
          </w:tcPr>
          <w:p w14:paraId="33F55F59"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数据类型</w:t>
            </w:r>
          </w:p>
        </w:tc>
        <w:tc>
          <w:tcPr>
            <w:tcW w:w="4688" w:type="dxa"/>
            <w:shd w:val="clear" w:color="000000" w:fill="C0C0C0"/>
          </w:tcPr>
          <w:p w14:paraId="6757ADA0"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说明</w:t>
            </w:r>
          </w:p>
        </w:tc>
      </w:tr>
      <w:tr w:rsidR="000A0BBA" w14:paraId="16D3BC1E" w14:textId="77777777">
        <w:trPr>
          <w:trHeight w:val="330"/>
          <w:jc w:val="center"/>
        </w:trPr>
        <w:tc>
          <w:tcPr>
            <w:tcW w:w="878" w:type="dxa"/>
          </w:tcPr>
          <w:p w14:paraId="62711A83" w14:textId="77777777" w:rsidR="000A0BBA" w:rsidRDefault="000A0BBA">
            <w:pPr>
              <w:pStyle w:val="affb"/>
              <w:numPr>
                <w:ilvl w:val="0"/>
                <w:numId w:val="61"/>
              </w:numPr>
              <w:ind w:firstLineChars="0"/>
              <w:rPr>
                <w:rFonts w:ascii="Times New Roman" w:hAnsi="Times New Roman" w:cs="Times New Roman"/>
                <w:szCs w:val="21"/>
              </w:rPr>
            </w:pPr>
          </w:p>
        </w:tc>
        <w:tc>
          <w:tcPr>
            <w:tcW w:w="1596" w:type="dxa"/>
            <w:shd w:val="clear" w:color="auto" w:fill="auto"/>
            <w:vAlign w:val="center"/>
          </w:tcPr>
          <w:p w14:paraId="2812EC75" w14:textId="77777777" w:rsidR="000A0BBA" w:rsidRDefault="00710C00">
            <w:pPr>
              <w:widowControl/>
              <w:ind w:firstLineChars="0" w:firstLine="0"/>
              <w:rPr>
                <w:rFonts w:ascii="宋体" w:eastAsia="宋体" w:hAnsi="宋体" w:cs="宋体"/>
                <w:color w:val="000000"/>
                <w:kern w:val="0"/>
                <w:szCs w:val="24"/>
              </w:rPr>
            </w:pPr>
            <w:r>
              <w:rPr>
                <w:szCs w:val="21"/>
              </w:rPr>
              <w:t>日期</w:t>
            </w:r>
          </w:p>
        </w:tc>
        <w:tc>
          <w:tcPr>
            <w:tcW w:w="1360" w:type="dxa"/>
          </w:tcPr>
          <w:p w14:paraId="79060850"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1"/>
              </w:rPr>
              <w:t>C8</w:t>
            </w:r>
          </w:p>
        </w:tc>
        <w:tc>
          <w:tcPr>
            <w:tcW w:w="4688" w:type="dxa"/>
          </w:tcPr>
          <w:p w14:paraId="7779CDA9" w14:textId="77777777" w:rsidR="000A0BBA" w:rsidRDefault="00710C00">
            <w:pPr>
              <w:widowControl/>
              <w:ind w:firstLineChars="0" w:firstLine="0"/>
              <w:rPr>
                <w:rFonts w:asciiTheme="minorEastAsia" w:hAnsiTheme="minorEastAsia" w:cs="宋体"/>
                <w:color w:val="000000"/>
                <w:kern w:val="0"/>
                <w:szCs w:val="21"/>
              </w:rPr>
            </w:pPr>
            <w:r>
              <w:rPr>
                <w:rFonts w:asciiTheme="minorEastAsia" w:hAnsiTheme="minorEastAsia" w:cs="宋体" w:hint="eastAsia"/>
                <w:color w:val="000000"/>
                <w:kern w:val="0"/>
                <w:szCs w:val="21"/>
              </w:rPr>
              <w:t>YYYYMMDD</w:t>
            </w:r>
          </w:p>
        </w:tc>
      </w:tr>
      <w:tr w:rsidR="000A0BBA" w14:paraId="4170F279" w14:textId="77777777">
        <w:trPr>
          <w:trHeight w:val="330"/>
          <w:jc w:val="center"/>
        </w:trPr>
        <w:tc>
          <w:tcPr>
            <w:tcW w:w="878" w:type="dxa"/>
          </w:tcPr>
          <w:p w14:paraId="53E477C8" w14:textId="77777777" w:rsidR="000A0BBA" w:rsidRDefault="000A0BBA">
            <w:pPr>
              <w:pStyle w:val="affb"/>
              <w:numPr>
                <w:ilvl w:val="0"/>
                <w:numId w:val="61"/>
              </w:numPr>
              <w:ind w:firstLineChars="0"/>
              <w:rPr>
                <w:rFonts w:ascii="Times New Roman" w:hAnsi="Times New Roman" w:cs="Times New Roman"/>
                <w:szCs w:val="21"/>
              </w:rPr>
            </w:pPr>
          </w:p>
        </w:tc>
        <w:tc>
          <w:tcPr>
            <w:tcW w:w="1596" w:type="dxa"/>
            <w:shd w:val="clear" w:color="auto" w:fill="auto"/>
            <w:vAlign w:val="center"/>
          </w:tcPr>
          <w:p w14:paraId="7ED405ED" w14:textId="77777777" w:rsidR="000A0BBA" w:rsidRDefault="00710C00">
            <w:pPr>
              <w:widowControl/>
              <w:ind w:firstLineChars="0" w:firstLine="0"/>
              <w:rPr>
                <w:rFonts w:ascii="宋体" w:eastAsia="宋体" w:hAnsi="宋体" w:cs="宋体"/>
                <w:color w:val="000000"/>
                <w:kern w:val="0"/>
                <w:szCs w:val="24"/>
              </w:rPr>
            </w:pPr>
            <w:r>
              <w:rPr>
                <w:szCs w:val="21"/>
              </w:rPr>
              <w:t>会员代码</w:t>
            </w:r>
          </w:p>
        </w:tc>
        <w:tc>
          <w:tcPr>
            <w:tcW w:w="1360" w:type="dxa"/>
          </w:tcPr>
          <w:p w14:paraId="26F43FDF"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1"/>
              </w:rPr>
              <w:t>C4</w:t>
            </w:r>
          </w:p>
        </w:tc>
        <w:tc>
          <w:tcPr>
            <w:tcW w:w="4688" w:type="dxa"/>
          </w:tcPr>
          <w:p w14:paraId="034321B6" w14:textId="77777777" w:rsidR="000A0BBA" w:rsidRDefault="000A0BBA">
            <w:pPr>
              <w:widowControl/>
              <w:ind w:firstLineChars="0" w:firstLine="0"/>
              <w:rPr>
                <w:rFonts w:asciiTheme="minorEastAsia" w:hAnsiTheme="minorEastAsia"/>
                <w:szCs w:val="21"/>
              </w:rPr>
            </w:pPr>
          </w:p>
        </w:tc>
      </w:tr>
      <w:tr w:rsidR="000A0BBA" w14:paraId="01E3AE1F" w14:textId="77777777">
        <w:trPr>
          <w:trHeight w:val="330"/>
          <w:jc w:val="center"/>
        </w:trPr>
        <w:tc>
          <w:tcPr>
            <w:tcW w:w="878" w:type="dxa"/>
          </w:tcPr>
          <w:p w14:paraId="2512DE02" w14:textId="77777777" w:rsidR="000A0BBA" w:rsidRDefault="000A0BBA">
            <w:pPr>
              <w:pStyle w:val="affb"/>
              <w:numPr>
                <w:ilvl w:val="0"/>
                <w:numId w:val="61"/>
              </w:numPr>
              <w:ind w:firstLineChars="0"/>
              <w:rPr>
                <w:rFonts w:ascii="Times New Roman" w:hAnsi="Times New Roman" w:cs="Times New Roman"/>
                <w:szCs w:val="21"/>
              </w:rPr>
            </w:pPr>
          </w:p>
        </w:tc>
        <w:tc>
          <w:tcPr>
            <w:tcW w:w="1596" w:type="dxa"/>
            <w:shd w:val="clear" w:color="auto" w:fill="auto"/>
            <w:vAlign w:val="center"/>
          </w:tcPr>
          <w:p w14:paraId="5FDBB93C" w14:textId="77777777" w:rsidR="000A0BBA" w:rsidRDefault="00710C00">
            <w:pPr>
              <w:widowControl/>
              <w:ind w:firstLineChars="0" w:firstLine="0"/>
              <w:rPr>
                <w:rFonts w:ascii="宋体" w:eastAsia="宋体" w:hAnsi="宋体" w:cs="宋体"/>
                <w:color w:val="000000"/>
                <w:kern w:val="0"/>
                <w:szCs w:val="24"/>
              </w:rPr>
            </w:pPr>
            <w:r>
              <w:rPr>
                <w:rFonts w:hint="eastAsia"/>
                <w:szCs w:val="21"/>
              </w:rPr>
              <w:t>席位</w:t>
            </w:r>
            <w:r>
              <w:rPr>
                <w:szCs w:val="21"/>
              </w:rPr>
              <w:t>代码</w:t>
            </w:r>
          </w:p>
        </w:tc>
        <w:tc>
          <w:tcPr>
            <w:tcW w:w="1360" w:type="dxa"/>
          </w:tcPr>
          <w:p w14:paraId="0B5E09B8"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1"/>
              </w:rPr>
              <w:t>C6</w:t>
            </w:r>
          </w:p>
        </w:tc>
        <w:tc>
          <w:tcPr>
            <w:tcW w:w="4688" w:type="dxa"/>
          </w:tcPr>
          <w:p w14:paraId="31A77FEE" w14:textId="77777777" w:rsidR="000A0BBA" w:rsidRDefault="000A0BBA">
            <w:pPr>
              <w:widowControl/>
              <w:ind w:firstLineChars="0" w:firstLine="0"/>
              <w:rPr>
                <w:rFonts w:asciiTheme="minorEastAsia" w:hAnsiTheme="minorEastAsia"/>
                <w:szCs w:val="21"/>
              </w:rPr>
            </w:pPr>
          </w:p>
        </w:tc>
      </w:tr>
      <w:tr w:rsidR="000A0BBA" w14:paraId="5F326801" w14:textId="77777777">
        <w:trPr>
          <w:trHeight w:val="330"/>
          <w:jc w:val="center"/>
        </w:trPr>
        <w:tc>
          <w:tcPr>
            <w:tcW w:w="878" w:type="dxa"/>
          </w:tcPr>
          <w:p w14:paraId="169B9AE1" w14:textId="77777777" w:rsidR="000A0BBA" w:rsidRDefault="000A0BBA">
            <w:pPr>
              <w:pStyle w:val="affb"/>
              <w:numPr>
                <w:ilvl w:val="0"/>
                <w:numId w:val="61"/>
              </w:numPr>
              <w:ind w:firstLineChars="0"/>
              <w:rPr>
                <w:rFonts w:ascii="Times New Roman" w:hAnsi="Times New Roman" w:cs="Times New Roman"/>
                <w:szCs w:val="21"/>
              </w:rPr>
            </w:pPr>
          </w:p>
        </w:tc>
        <w:tc>
          <w:tcPr>
            <w:tcW w:w="1596" w:type="dxa"/>
            <w:shd w:val="clear" w:color="auto" w:fill="auto"/>
            <w:vAlign w:val="center"/>
          </w:tcPr>
          <w:p w14:paraId="6A916562" w14:textId="77777777" w:rsidR="000A0BBA" w:rsidRDefault="00710C00">
            <w:pPr>
              <w:widowControl/>
              <w:ind w:firstLineChars="0" w:firstLine="0"/>
              <w:rPr>
                <w:szCs w:val="21"/>
              </w:rPr>
            </w:pPr>
            <w:r>
              <w:rPr>
                <w:rFonts w:hint="eastAsia"/>
                <w:szCs w:val="21"/>
              </w:rPr>
              <w:t>席位类型</w:t>
            </w:r>
          </w:p>
        </w:tc>
        <w:tc>
          <w:tcPr>
            <w:tcW w:w="1360" w:type="dxa"/>
          </w:tcPr>
          <w:p w14:paraId="66EB418F"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C1</w:t>
            </w:r>
          </w:p>
        </w:tc>
        <w:tc>
          <w:tcPr>
            <w:tcW w:w="4688" w:type="dxa"/>
          </w:tcPr>
          <w:p w14:paraId="6A3EE66F"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1- 自营</w:t>
            </w:r>
          </w:p>
          <w:p w14:paraId="0A1B2837"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2- 代理法人</w:t>
            </w:r>
          </w:p>
          <w:p w14:paraId="4EE26B12"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3- 代理个人</w:t>
            </w:r>
          </w:p>
        </w:tc>
      </w:tr>
      <w:tr w:rsidR="000A0BBA" w14:paraId="5003F7A8" w14:textId="77777777">
        <w:trPr>
          <w:trHeight w:val="330"/>
          <w:jc w:val="center"/>
        </w:trPr>
        <w:tc>
          <w:tcPr>
            <w:tcW w:w="878" w:type="dxa"/>
          </w:tcPr>
          <w:p w14:paraId="2BCCDFBB" w14:textId="77777777" w:rsidR="000A0BBA" w:rsidRDefault="000A0BBA">
            <w:pPr>
              <w:pStyle w:val="affb"/>
              <w:numPr>
                <w:ilvl w:val="0"/>
                <w:numId w:val="61"/>
              </w:numPr>
              <w:ind w:firstLineChars="0"/>
              <w:rPr>
                <w:rFonts w:ascii="Times New Roman" w:hAnsi="Times New Roman" w:cs="Times New Roman"/>
                <w:szCs w:val="21"/>
              </w:rPr>
            </w:pPr>
          </w:p>
        </w:tc>
        <w:tc>
          <w:tcPr>
            <w:tcW w:w="1596" w:type="dxa"/>
            <w:shd w:val="clear" w:color="auto" w:fill="auto"/>
            <w:vAlign w:val="center"/>
          </w:tcPr>
          <w:p w14:paraId="6DAFDBF4" w14:textId="77777777" w:rsidR="000A0BBA" w:rsidRDefault="00710C00">
            <w:pPr>
              <w:widowControl/>
              <w:ind w:firstLineChars="0" w:firstLine="0"/>
              <w:rPr>
                <w:szCs w:val="21"/>
              </w:rPr>
            </w:pPr>
            <w:r>
              <w:rPr>
                <w:rFonts w:hint="eastAsia"/>
                <w:szCs w:val="21"/>
              </w:rPr>
              <w:t>席位性质</w:t>
            </w:r>
          </w:p>
        </w:tc>
        <w:tc>
          <w:tcPr>
            <w:tcW w:w="1360" w:type="dxa"/>
          </w:tcPr>
          <w:p w14:paraId="0E960360"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C1</w:t>
            </w:r>
          </w:p>
        </w:tc>
        <w:tc>
          <w:tcPr>
            <w:tcW w:w="4688" w:type="dxa"/>
          </w:tcPr>
          <w:p w14:paraId="2C0C245C"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1- 主板</w:t>
            </w:r>
          </w:p>
          <w:p w14:paraId="68DBB6E2"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2- 国际板</w:t>
            </w:r>
          </w:p>
        </w:tc>
      </w:tr>
      <w:tr w:rsidR="000A0BBA" w14:paraId="20959D05" w14:textId="77777777">
        <w:trPr>
          <w:trHeight w:val="330"/>
          <w:jc w:val="center"/>
        </w:trPr>
        <w:tc>
          <w:tcPr>
            <w:tcW w:w="878" w:type="dxa"/>
          </w:tcPr>
          <w:p w14:paraId="4340D607" w14:textId="77777777" w:rsidR="000A0BBA" w:rsidRDefault="000A0BBA">
            <w:pPr>
              <w:pStyle w:val="affb"/>
              <w:numPr>
                <w:ilvl w:val="0"/>
                <w:numId w:val="61"/>
              </w:numPr>
              <w:ind w:firstLineChars="0"/>
              <w:rPr>
                <w:rFonts w:ascii="Times New Roman" w:hAnsi="Times New Roman" w:cs="Times New Roman"/>
                <w:szCs w:val="21"/>
              </w:rPr>
            </w:pPr>
          </w:p>
        </w:tc>
        <w:tc>
          <w:tcPr>
            <w:tcW w:w="1596" w:type="dxa"/>
            <w:shd w:val="clear" w:color="auto" w:fill="auto"/>
            <w:vAlign w:val="center"/>
          </w:tcPr>
          <w:p w14:paraId="295F96E6" w14:textId="77777777" w:rsidR="000A0BBA" w:rsidRDefault="00710C00">
            <w:pPr>
              <w:widowControl/>
              <w:ind w:firstLineChars="0" w:firstLine="0"/>
              <w:rPr>
                <w:rFonts w:ascii="宋体" w:eastAsia="宋体" w:hAnsi="宋体" w:cs="宋体"/>
                <w:color w:val="000000"/>
                <w:kern w:val="0"/>
                <w:szCs w:val="24"/>
              </w:rPr>
            </w:pPr>
            <w:r>
              <w:rPr>
                <w:rFonts w:hint="eastAsia"/>
                <w:szCs w:val="21"/>
              </w:rPr>
              <w:t>合约</w:t>
            </w:r>
            <w:r>
              <w:rPr>
                <w:szCs w:val="21"/>
              </w:rPr>
              <w:t>代码</w:t>
            </w:r>
          </w:p>
        </w:tc>
        <w:tc>
          <w:tcPr>
            <w:tcW w:w="1360" w:type="dxa"/>
          </w:tcPr>
          <w:p w14:paraId="532CAC8D"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1"/>
              </w:rPr>
              <w:t>C</w:t>
            </w:r>
            <w:r>
              <w:rPr>
                <w:rFonts w:asciiTheme="minorEastAsia" w:hAnsiTheme="minorEastAsia"/>
                <w:szCs w:val="21"/>
              </w:rPr>
              <w:t>8</w:t>
            </w:r>
          </w:p>
        </w:tc>
        <w:tc>
          <w:tcPr>
            <w:tcW w:w="4688" w:type="dxa"/>
          </w:tcPr>
          <w:p w14:paraId="73E4837F" w14:textId="77777777" w:rsidR="000A0BBA" w:rsidRDefault="00710C00">
            <w:pPr>
              <w:widowControl/>
              <w:ind w:firstLineChars="0" w:firstLine="0"/>
              <w:rPr>
                <w:rFonts w:asciiTheme="minorEastAsia" w:hAnsiTheme="minorEastAsia"/>
                <w:szCs w:val="21"/>
              </w:rPr>
            </w:pPr>
            <w:r>
              <w:rPr>
                <w:rFonts w:asciiTheme="minorEastAsia" w:hAnsiTheme="minorEastAsia" w:cs="宋体" w:hint="eastAsia"/>
                <w:color w:val="000000"/>
                <w:kern w:val="0"/>
                <w:szCs w:val="24"/>
              </w:rPr>
              <w:t>最长8位字符</w:t>
            </w:r>
          </w:p>
        </w:tc>
      </w:tr>
      <w:tr w:rsidR="000A0BBA" w14:paraId="4F28076B" w14:textId="77777777">
        <w:trPr>
          <w:trHeight w:val="330"/>
          <w:jc w:val="center"/>
        </w:trPr>
        <w:tc>
          <w:tcPr>
            <w:tcW w:w="878" w:type="dxa"/>
          </w:tcPr>
          <w:p w14:paraId="26B5824A" w14:textId="77777777" w:rsidR="000A0BBA" w:rsidRDefault="000A0BBA">
            <w:pPr>
              <w:pStyle w:val="affb"/>
              <w:numPr>
                <w:ilvl w:val="0"/>
                <w:numId w:val="61"/>
              </w:numPr>
              <w:ind w:firstLineChars="0"/>
              <w:rPr>
                <w:rFonts w:ascii="Times New Roman" w:hAnsi="Times New Roman" w:cs="Times New Roman"/>
                <w:szCs w:val="21"/>
              </w:rPr>
            </w:pPr>
          </w:p>
        </w:tc>
        <w:tc>
          <w:tcPr>
            <w:tcW w:w="1596" w:type="dxa"/>
            <w:shd w:val="clear" w:color="auto" w:fill="auto"/>
            <w:vAlign w:val="center"/>
          </w:tcPr>
          <w:p w14:paraId="1C541093" w14:textId="77777777" w:rsidR="000A0BBA" w:rsidRDefault="00710C00">
            <w:pPr>
              <w:widowControl/>
              <w:ind w:firstLineChars="0" w:firstLine="0"/>
              <w:rPr>
                <w:szCs w:val="21"/>
              </w:rPr>
            </w:pPr>
            <w:r>
              <w:rPr>
                <w:rFonts w:hint="eastAsia"/>
                <w:szCs w:val="21"/>
              </w:rPr>
              <w:t>开平标志</w:t>
            </w:r>
          </w:p>
        </w:tc>
        <w:tc>
          <w:tcPr>
            <w:tcW w:w="1360" w:type="dxa"/>
          </w:tcPr>
          <w:p w14:paraId="600C9A03"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C1</w:t>
            </w:r>
          </w:p>
        </w:tc>
        <w:tc>
          <w:tcPr>
            <w:tcW w:w="4688" w:type="dxa"/>
          </w:tcPr>
          <w:p w14:paraId="5E7D5149"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0- 开仓</w:t>
            </w:r>
          </w:p>
          <w:p w14:paraId="08A44274"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lastRenderedPageBreak/>
              <w:t>1- 平仓</w:t>
            </w:r>
          </w:p>
          <w:p w14:paraId="209602F5"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2- 强行平仓</w:t>
            </w:r>
          </w:p>
          <w:p w14:paraId="35FC27ED"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3- 短线开仓</w:t>
            </w:r>
          </w:p>
          <w:p w14:paraId="25948E69"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4- 短线平仓</w:t>
            </w:r>
          </w:p>
        </w:tc>
      </w:tr>
      <w:tr w:rsidR="000A0BBA" w14:paraId="01ECEA9B" w14:textId="77777777">
        <w:trPr>
          <w:trHeight w:val="330"/>
          <w:jc w:val="center"/>
        </w:trPr>
        <w:tc>
          <w:tcPr>
            <w:tcW w:w="878" w:type="dxa"/>
          </w:tcPr>
          <w:p w14:paraId="4DB17354" w14:textId="77777777" w:rsidR="000A0BBA" w:rsidRDefault="000A0BBA">
            <w:pPr>
              <w:pStyle w:val="affb"/>
              <w:numPr>
                <w:ilvl w:val="0"/>
                <w:numId w:val="61"/>
              </w:numPr>
              <w:ind w:firstLineChars="0"/>
              <w:rPr>
                <w:rFonts w:ascii="Times New Roman" w:hAnsi="Times New Roman" w:cs="Times New Roman"/>
                <w:szCs w:val="21"/>
              </w:rPr>
            </w:pPr>
          </w:p>
        </w:tc>
        <w:tc>
          <w:tcPr>
            <w:tcW w:w="1596" w:type="dxa"/>
            <w:shd w:val="clear" w:color="auto" w:fill="auto"/>
            <w:vAlign w:val="center"/>
          </w:tcPr>
          <w:p w14:paraId="2BA24717" w14:textId="77777777" w:rsidR="000A0BBA" w:rsidRDefault="00710C00">
            <w:pPr>
              <w:widowControl/>
              <w:ind w:firstLineChars="0" w:firstLine="0"/>
              <w:rPr>
                <w:szCs w:val="21"/>
              </w:rPr>
            </w:pPr>
            <w:r>
              <w:rPr>
                <w:rFonts w:hint="eastAsia"/>
                <w:szCs w:val="21"/>
              </w:rPr>
              <w:t>申报类型</w:t>
            </w:r>
          </w:p>
        </w:tc>
        <w:tc>
          <w:tcPr>
            <w:tcW w:w="1360" w:type="dxa"/>
          </w:tcPr>
          <w:p w14:paraId="0B8E1493"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C2</w:t>
            </w:r>
          </w:p>
        </w:tc>
        <w:tc>
          <w:tcPr>
            <w:tcW w:w="4688" w:type="dxa"/>
          </w:tcPr>
          <w:p w14:paraId="64B80F5C"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定价合约手续费</w:t>
            </w:r>
            <w:proofErr w:type="gramStart"/>
            <w:r>
              <w:rPr>
                <w:rFonts w:asciiTheme="minorEastAsia" w:hAnsiTheme="minorEastAsia" w:hint="eastAsia"/>
                <w:szCs w:val="21"/>
              </w:rPr>
              <w:t>率使用</w:t>
            </w:r>
            <w:proofErr w:type="gramEnd"/>
            <w:r>
              <w:rPr>
                <w:rFonts w:asciiTheme="minorEastAsia" w:hAnsiTheme="minorEastAsia" w:hint="eastAsia"/>
                <w:szCs w:val="21"/>
              </w:rPr>
              <w:t>此字段，其它合约此字段为空。</w:t>
            </w:r>
          </w:p>
          <w:p w14:paraId="043232F6"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1- 市场申报</w:t>
            </w:r>
          </w:p>
          <w:p w14:paraId="14D9C87C"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2- 补充申报</w:t>
            </w:r>
          </w:p>
        </w:tc>
      </w:tr>
      <w:tr w:rsidR="000A0BBA" w14:paraId="196A9796" w14:textId="77777777">
        <w:trPr>
          <w:trHeight w:val="330"/>
          <w:jc w:val="center"/>
        </w:trPr>
        <w:tc>
          <w:tcPr>
            <w:tcW w:w="878" w:type="dxa"/>
          </w:tcPr>
          <w:p w14:paraId="78F10091" w14:textId="77777777" w:rsidR="000A0BBA" w:rsidRDefault="000A0BBA">
            <w:pPr>
              <w:pStyle w:val="affb"/>
              <w:numPr>
                <w:ilvl w:val="0"/>
                <w:numId w:val="61"/>
              </w:numPr>
              <w:ind w:firstLineChars="0"/>
              <w:rPr>
                <w:rFonts w:ascii="Times New Roman" w:hAnsi="Times New Roman" w:cs="Times New Roman"/>
                <w:szCs w:val="21"/>
              </w:rPr>
            </w:pPr>
          </w:p>
        </w:tc>
        <w:tc>
          <w:tcPr>
            <w:tcW w:w="1596" w:type="dxa"/>
            <w:shd w:val="clear" w:color="auto" w:fill="auto"/>
            <w:vAlign w:val="center"/>
          </w:tcPr>
          <w:p w14:paraId="50AFA6B9" w14:textId="77777777" w:rsidR="000A0BBA" w:rsidRDefault="00710C00">
            <w:pPr>
              <w:widowControl/>
              <w:ind w:firstLineChars="0" w:firstLine="0"/>
              <w:rPr>
                <w:szCs w:val="21"/>
              </w:rPr>
            </w:pPr>
            <w:r>
              <w:rPr>
                <w:rFonts w:hint="eastAsia"/>
                <w:szCs w:val="21"/>
              </w:rPr>
              <w:t>手</w:t>
            </w:r>
            <w:r>
              <w:rPr>
                <w:szCs w:val="21"/>
              </w:rPr>
              <w:t>续费类型</w:t>
            </w:r>
          </w:p>
        </w:tc>
        <w:tc>
          <w:tcPr>
            <w:tcW w:w="1360" w:type="dxa"/>
          </w:tcPr>
          <w:p w14:paraId="7D9BF546"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C1</w:t>
            </w:r>
          </w:p>
        </w:tc>
        <w:tc>
          <w:tcPr>
            <w:tcW w:w="4688" w:type="dxa"/>
          </w:tcPr>
          <w:p w14:paraId="631D781D"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0</w:t>
            </w:r>
            <w:r>
              <w:rPr>
                <w:rFonts w:asciiTheme="minorEastAsia" w:hAnsiTheme="minorEastAsia"/>
                <w:szCs w:val="21"/>
              </w:rPr>
              <w:t>-</w:t>
            </w:r>
            <w:r>
              <w:rPr>
                <w:rFonts w:asciiTheme="minorEastAsia" w:hAnsiTheme="minorEastAsia" w:hint="eastAsia"/>
                <w:szCs w:val="21"/>
              </w:rPr>
              <w:t>固定</w:t>
            </w:r>
            <w:r>
              <w:rPr>
                <w:rFonts w:asciiTheme="minorEastAsia" w:hAnsiTheme="minorEastAsia"/>
                <w:szCs w:val="21"/>
              </w:rPr>
              <w:t>值</w:t>
            </w:r>
          </w:p>
          <w:p w14:paraId="7C95C9C5"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1-比率</w:t>
            </w:r>
          </w:p>
        </w:tc>
      </w:tr>
      <w:tr w:rsidR="000A0BBA" w14:paraId="636058FE" w14:textId="77777777">
        <w:trPr>
          <w:trHeight w:val="330"/>
          <w:jc w:val="center"/>
        </w:trPr>
        <w:tc>
          <w:tcPr>
            <w:tcW w:w="878" w:type="dxa"/>
          </w:tcPr>
          <w:p w14:paraId="29460346" w14:textId="77777777" w:rsidR="000A0BBA" w:rsidRDefault="000A0BBA">
            <w:pPr>
              <w:pStyle w:val="affb"/>
              <w:numPr>
                <w:ilvl w:val="0"/>
                <w:numId w:val="61"/>
              </w:numPr>
              <w:ind w:firstLineChars="0"/>
              <w:rPr>
                <w:rFonts w:ascii="Times New Roman" w:hAnsi="Times New Roman" w:cs="Times New Roman"/>
                <w:szCs w:val="21"/>
              </w:rPr>
            </w:pPr>
          </w:p>
        </w:tc>
        <w:tc>
          <w:tcPr>
            <w:tcW w:w="1596" w:type="dxa"/>
            <w:shd w:val="clear" w:color="auto" w:fill="auto"/>
            <w:vAlign w:val="center"/>
          </w:tcPr>
          <w:p w14:paraId="7DF86D97" w14:textId="77777777" w:rsidR="000A0BBA" w:rsidRDefault="00710C00">
            <w:pPr>
              <w:widowControl/>
              <w:ind w:firstLineChars="0" w:firstLine="0"/>
              <w:rPr>
                <w:szCs w:val="21"/>
              </w:rPr>
            </w:pPr>
            <w:r>
              <w:rPr>
                <w:rFonts w:hint="eastAsia"/>
                <w:szCs w:val="21"/>
              </w:rPr>
              <w:t>手续费率</w:t>
            </w:r>
          </w:p>
        </w:tc>
        <w:tc>
          <w:tcPr>
            <w:tcW w:w="1360" w:type="dxa"/>
          </w:tcPr>
          <w:p w14:paraId="3E913FE7" w14:textId="77777777" w:rsidR="000A0BBA" w:rsidRDefault="00710C00">
            <w:pPr>
              <w:widowControl/>
              <w:ind w:firstLineChars="0" w:firstLine="0"/>
              <w:rPr>
                <w:rFonts w:asciiTheme="minorEastAsia" w:hAnsiTheme="minorEastAsia"/>
                <w:szCs w:val="21"/>
              </w:rPr>
            </w:pPr>
            <w:proofErr w:type="gramStart"/>
            <w:r>
              <w:rPr>
                <w:rFonts w:asciiTheme="minorEastAsia" w:hAnsiTheme="minorEastAsia"/>
                <w:szCs w:val="21"/>
              </w:rPr>
              <w:t>N(</w:t>
            </w:r>
            <w:proofErr w:type="gramEnd"/>
            <w:r>
              <w:rPr>
                <w:rFonts w:asciiTheme="minorEastAsia" w:hAnsiTheme="minorEastAsia"/>
                <w:szCs w:val="21"/>
              </w:rPr>
              <w:t>16,6)</w:t>
            </w:r>
          </w:p>
        </w:tc>
        <w:tc>
          <w:tcPr>
            <w:tcW w:w="4688" w:type="dxa"/>
          </w:tcPr>
          <w:p w14:paraId="654D591B" w14:textId="77777777" w:rsidR="000A0BBA" w:rsidRDefault="000A0BBA">
            <w:pPr>
              <w:widowControl/>
              <w:ind w:firstLineChars="0" w:firstLine="0"/>
              <w:rPr>
                <w:rFonts w:asciiTheme="minorEastAsia" w:hAnsiTheme="minorEastAsia"/>
                <w:szCs w:val="21"/>
              </w:rPr>
            </w:pPr>
          </w:p>
        </w:tc>
      </w:tr>
    </w:tbl>
    <w:p w14:paraId="0242EF9B" w14:textId="77777777" w:rsidR="000A0BBA" w:rsidRDefault="00710C00">
      <w:pPr>
        <w:pStyle w:val="21"/>
        <w:numPr>
          <w:ilvl w:val="1"/>
          <w:numId w:val="9"/>
        </w:numPr>
        <w:ind w:left="0" w:firstLineChars="0" w:firstLine="0"/>
      </w:pPr>
      <w:bookmarkStart w:id="254" w:name="_Toc166486007"/>
      <w:r>
        <w:rPr>
          <w:rFonts w:hint="eastAsia"/>
        </w:rPr>
        <w:t>客户保证金</w:t>
      </w:r>
      <w:proofErr w:type="gramStart"/>
      <w:r>
        <w:rPr>
          <w:rFonts w:hint="eastAsia"/>
        </w:rPr>
        <w:t>率数据</w:t>
      </w:r>
      <w:proofErr w:type="gramEnd"/>
      <w:r>
        <w:t>文件</w:t>
      </w:r>
      <w:bookmarkEnd w:id="254"/>
    </w:p>
    <w:p w14:paraId="5CEEACED" w14:textId="77777777" w:rsidR="000A0BBA" w:rsidRDefault="00710C00">
      <w:pPr>
        <w:pStyle w:val="30"/>
        <w:numPr>
          <w:ilvl w:val="2"/>
          <w:numId w:val="9"/>
        </w:numPr>
        <w:ind w:left="0" w:firstLineChars="0" w:firstLine="0"/>
      </w:pPr>
      <w:bookmarkStart w:id="255" w:name="_Toc166486008"/>
      <w:r>
        <w:rPr>
          <w:rFonts w:hint="eastAsia"/>
        </w:rPr>
        <w:t>明细</w:t>
      </w:r>
      <w:r>
        <w:t>文件</w:t>
      </w:r>
      <w:bookmarkEnd w:id="255"/>
    </w:p>
    <w:p w14:paraId="4B6CF2F7" w14:textId="77777777" w:rsidR="000A0BBA" w:rsidRDefault="00710C00">
      <w:pPr>
        <w:ind w:firstLine="480"/>
        <w:rPr>
          <w:szCs w:val="21"/>
        </w:rPr>
      </w:pPr>
      <w:r>
        <w:rPr>
          <w:rFonts w:ascii="宋体" w:eastAsia="宋体" w:hAnsi="宋体" w:cs="宋体" w:hint="eastAsia"/>
          <w:color w:val="000000"/>
          <w:kern w:val="0"/>
        </w:rPr>
        <w:t>当前交易日发送给二级系统的</w:t>
      </w:r>
      <w:r>
        <w:rPr>
          <w:rFonts w:hint="eastAsia"/>
          <w:bCs/>
          <w:szCs w:val="20"/>
        </w:rPr>
        <w:t>配置到客户级别的</w:t>
      </w:r>
      <w:r>
        <w:rPr>
          <w:rFonts w:ascii="宋体" w:eastAsia="宋体" w:hAnsi="宋体" w:cs="宋体" w:hint="eastAsia"/>
          <w:color w:val="000000"/>
          <w:kern w:val="0"/>
        </w:rPr>
        <w:t>保证金率，包括：现货实盘合约保证金率、即期合约保证金率、延期合约保证金率、定价合约保证金率。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936"/>
        <w:gridCol w:w="1360"/>
        <w:gridCol w:w="4348"/>
      </w:tblGrid>
      <w:tr w:rsidR="000A0BBA" w14:paraId="1A9B893A" w14:textId="77777777">
        <w:trPr>
          <w:trHeight w:val="300"/>
          <w:tblHeader/>
          <w:jc w:val="center"/>
        </w:trPr>
        <w:tc>
          <w:tcPr>
            <w:tcW w:w="878" w:type="dxa"/>
            <w:shd w:val="clear" w:color="auto" w:fill="D9D9D9" w:themeFill="background1" w:themeFillShade="D9"/>
          </w:tcPr>
          <w:p w14:paraId="2DB1C9AB"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序号</w:t>
            </w:r>
          </w:p>
        </w:tc>
        <w:tc>
          <w:tcPr>
            <w:tcW w:w="1936" w:type="dxa"/>
            <w:shd w:val="clear" w:color="auto" w:fill="D9D9D9" w:themeFill="background1" w:themeFillShade="D9"/>
            <w:vAlign w:val="center"/>
          </w:tcPr>
          <w:p w14:paraId="18927A18" w14:textId="77777777" w:rsidR="000A0BBA" w:rsidRDefault="00710C00">
            <w:pPr>
              <w:widowControl/>
              <w:ind w:firstLineChars="0" w:firstLine="0"/>
              <w:rPr>
                <w:rFonts w:ascii="宋体" w:eastAsia="宋体" w:hAnsi="宋体" w:cs="宋体"/>
                <w:b/>
                <w:color w:val="000000"/>
                <w:kern w:val="0"/>
                <w:szCs w:val="24"/>
              </w:rPr>
            </w:pPr>
            <w:r>
              <w:rPr>
                <w:rFonts w:hint="eastAsia"/>
                <w:b/>
                <w:bCs/>
                <w:szCs w:val="21"/>
              </w:rPr>
              <w:t>业务字段</w:t>
            </w:r>
          </w:p>
        </w:tc>
        <w:tc>
          <w:tcPr>
            <w:tcW w:w="1360" w:type="dxa"/>
            <w:shd w:val="clear" w:color="auto" w:fill="D9D9D9" w:themeFill="background1" w:themeFillShade="D9"/>
          </w:tcPr>
          <w:p w14:paraId="46629D72"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数据类型</w:t>
            </w:r>
          </w:p>
        </w:tc>
        <w:tc>
          <w:tcPr>
            <w:tcW w:w="4348" w:type="dxa"/>
            <w:shd w:val="clear" w:color="auto" w:fill="D9D9D9" w:themeFill="background1" w:themeFillShade="D9"/>
          </w:tcPr>
          <w:p w14:paraId="503EF721"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说明</w:t>
            </w:r>
          </w:p>
        </w:tc>
      </w:tr>
      <w:tr w:rsidR="000A0BBA" w14:paraId="3B3BD447" w14:textId="77777777">
        <w:trPr>
          <w:trHeight w:val="330"/>
          <w:jc w:val="center"/>
        </w:trPr>
        <w:tc>
          <w:tcPr>
            <w:tcW w:w="878" w:type="dxa"/>
          </w:tcPr>
          <w:p w14:paraId="5BEC408C" w14:textId="77777777" w:rsidR="000A0BBA" w:rsidRDefault="000A0BBA">
            <w:pPr>
              <w:pStyle w:val="affb"/>
              <w:numPr>
                <w:ilvl w:val="0"/>
                <w:numId w:val="62"/>
              </w:numPr>
              <w:ind w:firstLineChars="0"/>
              <w:rPr>
                <w:rFonts w:ascii="Times New Roman" w:hAnsi="Times New Roman" w:cs="Times New Roman"/>
                <w:szCs w:val="21"/>
              </w:rPr>
            </w:pPr>
          </w:p>
        </w:tc>
        <w:tc>
          <w:tcPr>
            <w:tcW w:w="1936" w:type="dxa"/>
            <w:shd w:val="clear" w:color="auto" w:fill="auto"/>
            <w:vAlign w:val="center"/>
          </w:tcPr>
          <w:p w14:paraId="117529D5" w14:textId="77777777" w:rsidR="000A0BBA" w:rsidRDefault="00710C00">
            <w:pPr>
              <w:widowControl/>
              <w:ind w:firstLineChars="0" w:firstLine="0"/>
              <w:rPr>
                <w:rFonts w:ascii="宋体" w:eastAsia="宋体" w:hAnsi="宋体" w:cs="宋体"/>
                <w:color w:val="000000"/>
                <w:kern w:val="0"/>
                <w:szCs w:val="24"/>
              </w:rPr>
            </w:pPr>
            <w:r>
              <w:rPr>
                <w:szCs w:val="21"/>
              </w:rPr>
              <w:t>日期</w:t>
            </w:r>
          </w:p>
        </w:tc>
        <w:tc>
          <w:tcPr>
            <w:tcW w:w="1360" w:type="dxa"/>
          </w:tcPr>
          <w:p w14:paraId="56D2843A"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C8</w:t>
            </w:r>
          </w:p>
        </w:tc>
        <w:tc>
          <w:tcPr>
            <w:tcW w:w="4348" w:type="dxa"/>
          </w:tcPr>
          <w:p w14:paraId="65279995" w14:textId="77777777" w:rsidR="000A0BBA" w:rsidRDefault="00710C00">
            <w:pPr>
              <w:widowControl/>
              <w:ind w:firstLineChars="0" w:firstLine="0"/>
              <w:rPr>
                <w:rFonts w:asciiTheme="minorEastAsia" w:hAnsiTheme="minorEastAsia" w:cs="宋体"/>
                <w:color w:val="000000"/>
                <w:kern w:val="0"/>
                <w:szCs w:val="21"/>
              </w:rPr>
            </w:pPr>
            <w:r>
              <w:rPr>
                <w:rFonts w:asciiTheme="minorEastAsia" w:hAnsiTheme="minorEastAsia" w:cs="宋体" w:hint="eastAsia"/>
                <w:color w:val="000000"/>
                <w:kern w:val="0"/>
                <w:szCs w:val="21"/>
              </w:rPr>
              <w:t>YYYYMMDD</w:t>
            </w:r>
          </w:p>
        </w:tc>
      </w:tr>
      <w:tr w:rsidR="000A0BBA" w14:paraId="696BC046" w14:textId="77777777">
        <w:trPr>
          <w:trHeight w:val="330"/>
          <w:jc w:val="center"/>
        </w:trPr>
        <w:tc>
          <w:tcPr>
            <w:tcW w:w="878" w:type="dxa"/>
          </w:tcPr>
          <w:p w14:paraId="014B77E5" w14:textId="77777777" w:rsidR="000A0BBA" w:rsidRDefault="000A0BBA">
            <w:pPr>
              <w:pStyle w:val="affb"/>
              <w:numPr>
                <w:ilvl w:val="0"/>
                <w:numId w:val="62"/>
              </w:numPr>
              <w:ind w:firstLineChars="0"/>
              <w:rPr>
                <w:rFonts w:ascii="Times New Roman" w:hAnsi="Times New Roman" w:cs="Times New Roman"/>
                <w:szCs w:val="21"/>
              </w:rPr>
            </w:pPr>
          </w:p>
        </w:tc>
        <w:tc>
          <w:tcPr>
            <w:tcW w:w="1936" w:type="dxa"/>
            <w:shd w:val="clear" w:color="auto" w:fill="auto"/>
            <w:vAlign w:val="center"/>
          </w:tcPr>
          <w:p w14:paraId="47434656" w14:textId="77777777" w:rsidR="000A0BBA" w:rsidRDefault="00710C00">
            <w:pPr>
              <w:widowControl/>
              <w:ind w:firstLineChars="0" w:firstLine="0"/>
              <w:rPr>
                <w:rFonts w:ascii="宋体" w:eastAsia="宋体" w:hAnsi="宋体" w:cs="宋体"/>
                <w:color w:val="000000"/>
                <w:kern w:val="0"/>
                <w:szCs w:val="24"/>
              </w:rPr>
            </w:pPr>
            <w:r>
              <w:rPr>
                <w:szCs w:val="21"/>
              </w:rPr>
              <w:t>会员代码</w:t>
            </w:r>
          </w:p>
        </w:tc>
        <w:tc>
          <w:tcPr>
            <w:tcW w:w="1360" w:type="dxa"/>
          </w:tcPr>
          <w:p w14:paraId="7AEE2948"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C4</w:t>
            </w:r>
          </w:p>
        </w:tc>
        <w:tc>
          <w:tcPr>
            <w:tcW w:w="4348" w:type="dxa"/>
          </w:tcPr>
          <w:p w14:paraId="1DB2A4DF" w14:textId="77777777" w:rsidR="000A0BBA" w:rsidRDefault="000A0BBA">
            <w:pPr>
              <w:widowControl/>
              <w:ind w:firstLineChars="0" w:firstLine="0"/>
              <w:rPr>
                <w:rFonts w:asciiTheme="minorEastAsia" w:hAnsiTheme="minorEastAsia"/>
                <w:szCs w:val="21"/>
              </w:rPr>
            </w:pPr>
          </w:p>
        </w:tc>
      </w:tr>
      <w:tr w:rsidR="000A0BBA" w14:paraId="249A1584" w14:textId="77777777">
        <w:trPr>
          <w:trHeight w:val="330"/>
          <w:jc w:val="center"/>
        </w:trPr>
        <w:tc>
          <w:tcPr>
            <w:tcW w:w="878" w:type="dxa"/>
          </w:tcPr>
          <w:p w14:paraId="65BC1F49" w14:textId="77777777" w:rsidR="000A0BBA" w:rsidRDefault="000A0BBA">
            <w:pPr>
              <w:pStyle w:val="affb"/>
              <w:numPr>
                <w:ilvl w:val="0"/>
                <w:numId w:val="62"/>
              </w:numPr>
              <w:ind w:firstLineChars="0"/>
              <w:rPr>
                <w:rFonts w:ascii="Times New Roman" w:hAnsi="Times New Roman" w:cs="Times New Roman"/>
                <w:szCs w:val="21"/>
              </w:rPr>
            </w:pPr>
          </w:p>
        </w:tc>
        <w:tc>
          <w:tcPr>
            <w:tcW w:w="1936" w:type="dxa"/>
            <w:shd w:val="clear" w:color="auto" w:fill="auto"/>
            <w:vAlign w:val="center"/>
          </w:tcPr>
          <w:p w14:paraId="7D0915E6" w14:textId="77777777" w:rsidR="000A0BBA" w:rsidRDefault="00710C00">
            <w:pPr>
              <w:widowControl/>
              <w:ind w:firstLineChars="0" w:firstLine="0"/>
              <w:rPr>
                <w:rFonts w:ascii="宋体" w:eastAsia="宋体" w:hAnsi="宋体" w:cs="宋体"/>
                <w:color w:val="000000"/>
                <w:kern w:val="0"/>
                <w:szCs w:val="24"/>
              </w:rPr>
            </w:pPr>
            <w:r>
              <w:rPr>
                <w:rFonts w:hint="eastAsia"/>
                <w:szCs w:val="21"/>
              </w:rPr>
              <w:t>席位</w:t>
            </w:r>
            <w:r>
              <w:rPr>
                <w:szCs w:val="21"/>
              </w:rPr>
              <w:t>代码</w:t>
            </w:r>
          </w:p>
        </w:tc>
        <w:tc>
          <w:tcPr>
            <w:tcW w:w="1360" w:type="dxa"/>
          </w:tcPr>
          <w:p w14:paraId="609A0559"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C6</w:t>
            </w:r>
          </w:p>
        </w:tc>
        <w:tc>
          <w:tcPr>
            <w:tcW w:w="4348" w:type="dxa"/>
          </w:tcPr>
          <w:p w14:paraId="0FCC1DA6" w14:textId="77777777" w:rsidR="000A0BBA" w:rsidRDefault="000A0BBA">
            <w:pPr>
              <w:widowControl/>
              <w:ind w:firstLineChars="0" w:firstLine="0"/>
              <w:rPr>
                <w:rFonts w:asciiTheme="minorEastAsia" w:hAnsiTheme="minorEastAsia"/>
                <w:szCs w:val="21"/>
              </w:rPr>
            </w:pPr>
          </w:p>
        </w:tc>
      </w:tr>
      <w:tr w:rsidR="000A0BBA" w14:paraId="565F001B" w14:textId="77777777">
        <w:trPr>
          <w:trHeight w:val="330"/>
          <w:jc w:val="center"/>
        </w:trPr>
        <w:tc>
          <w:tcPr>
            <w:tcW w:w="878" w:type="dxa"/>
          </w:tcPr>
          <w:p w14:paraId="463822DF" w14:textId="77777777" w:rsidR="000A0BBA" w:rsidRDefault="000A0BBA">
            <w:pPr>
              <w:pStyle w:val="affb"/>
              <w:numPr>
                <w:ilvl w:val="0"/>
                <w:numId w:val="62"/>
              </w:numPr>
              <w:ind w:firstLineChars="0"/>
              <w:rPr>
                <w:rFonts w:ascii="Times New Roman" w:hAnsi="Times New Roman" w:cs="Times New Roman"/>
                <w:szCs w:val="21"/>
              </w:rPr>
            </w:pPr>
          </w:p>
        </w:tc>
        <w:tc>
          <w:tcPr>
            <w:tcW w:w="1936" w:type="dxa"/>
            <w:shd w:val="clear" w:color="auto" w:fill="auto"/>
            <w:vAlign w:val="center"/>
          </w:tcPr>
          <w:p w14:paraId="729EAE82" w14:textId="77777777" w:rsidR="000A0BBA" w:rsidRDefault="00710C00">
            <w:pPr>
              <w:widowControl/>
              <w:ind w:firstLineChars="0" w:firstLine="0"/>
              <w:rPr>
                <w:rFonts w:ascii="宋体" w:eastAsia="宋体" w:hAnsi="宋体" w:cs="宋体"/>
                <w:color w:val="000000"/>
                <w:kern w:val="0"/>
                <w:szCs w:val="24"/>
              </w:rPr>
            </w:pPr>
            <w:r>
              <w:rPr>
                <w:rFonts w:hint="eastAsia"/>
                <w:szCs w:val="21"/>
              </w:rPr>
              <w:t>客户</w:t>
            </w:r>
            <w:r>
              <w:rPr>
                <w:szCs w:val="21"/>
              </w:rPr>
              <w:t>代码</w:t>
            </w:r>
          </w:p>
        </w:tc>
        <w:tc>
          <w:tcPr>
            <w:tcW w:w="1360" w:type="dxa"/>
          </w:tcPr>
          <w:p w14:paraId="4C99A7D6"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C10</w:t>
            </w:r>
          </w:p>
        </w:tc>
        <w:tc>
          <w:tcPr>
            <w:tcW w:w="4348" w:type="dxa"/>
          </w:tcPr>
          <w:p w14:paraId="3DC8AB43" w14:textId="77777777" w:rsidR="000A0BBA" w:rsidRDefault="00710C00">
            <w:pPr>
              <w:widowControl/>
              <w:ind w:firstLineChars="0" w:firstLine="0"/>
              <w:rPr>
                <w:rFonts w:asciiTheme="minorEastAsia" w:hAnsiTheme="minorEastAsia"/>
                <w:szCs w:val="21"/>
              </w:rPr>
            </w:pPr>
            <w:r>
              <w:rPr>
                <w:rFonts w:asciiTheme="minorEastAsia" w:hAnsiTheme="minorEastAsia" w:cs="宋体"/>
                <w:color w:val="000000"/>
                <w:kern w:val="0"/>
              </w:rPr>
              <w:t>10位数字编号</w:t>
            </w:r>
          </w:p>
        </w:tc>
      </w:tr>
      <w:tr w:rsidR="000A0BBA" w14:paraId="588AF76D" w14:textId="77777777">
        <w:trPr>
          <w:trHeight w:val="330"/>
          <w:jc w:val="center"/>
        </w:trPr>
        <w:tc>
          <w:tcPr>
            <w:tcW w:w="878" w:type="dxa"/>
          </w:tcPr>
          <w:p w14:paraId="1593F2B0" w14:textId="77777777" w:rsidR="000A0BBA" w:rsidRDefault="000A0BBA">
            <w:pPr>
              <w:pStyle w:val="affb"/>
              <w:numPr>
                <w:ilvl w:val="0"/>
                <w:numId w:val="62"/>
              </w:numPr>
              <w:ind w:firstLineChars="0"/>
              <w:rPr>
                <w:rFonts w:ascii="Times New Roman" w:hAnsi="Times New Roman" w:cs="Times New Roman"/>
                <w:szCs w:val="21"/>
              </w:rPr>
            </w:pPr>
          </w:p>
        </w:tc>
        <w:tc>
          <w:tcPr>
            <w:tcW w:w="1936" w:type="dxa"/>
            <w:shd w:val="clear" w:color="auto" w:fill="auto"/>
            <w:vAlign w:val="center"/>
          </w:tcPr>
          <w:p w14:paraId="67D20C79" w14:textId="77777777" w:rsidR="000A0BBA" w:rsidRDefault="00710C00">
            <w:pPr>
              <w:widowControl/>
              <w:ind w:firstLineChars="0" w:firstLine="0"/>
              <w:rPr>
                <w:szCs w:val="21"/>
              </w:rPr>
            </w:pPr>
            <w:r>
              <w:rPr>
                <w:rFonts w:hint="eastAsia"/>
                <w:szCs w:val="21"/>
              </w:rPr>
              <w:t>合约</w:t>
            </w:r>
            <w:r>
              <w:rPr>
                <w:szCs w:val="21"/>
              </w:rPr>
              <w:t>代码</w:t>
            </w:r>
          </w:p>
        </w:tc>
        <w:tc>
          <w:tcPr>
            <w:tcW w:w="1360" w:type="dxa"/>
          </w:tcPr>
          <w:p w14:paraId="00356330" w14:textId="77777777" w:rsidR="000A0BBA" w:rsidRDefault="00710C00">
            <w:pPr>
              <w:widowControl/>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8</w:t>
            </w:r>
          </w:p>
        </w:tc>
        <w:tc>
          <w:tcPr>
            <w:tcW w:w="4348" w:type="dxa"/>
          </w:tcPr>
          <w:p w14:paraId="1B2AEB20" w14:textId="77777777" w:rsidR="000A0BBA" w:rsidRDefault="000A0BBA">
            <w:pPr>
              <w:widowControl/>
              <w:ind w:firstLineChars="0" w:firstLine="0"/>
              <w:rPr>
                <w:rFonts w:asciiTheme="minorEastAsia" w:hAnsiTheme="minorEastAsia" w:cs="宋体"/>
                <w:color w:val="000000"/>
                <w:kern w:val="0"/>
                <w:szCs w:val="24"/>
              </w:rPr>
            </w:pPr>
          </w:p>
        </w:tc>
      </w:tr>
      <w:tr w:rsidR="000A0BBA" w14:paraId="0F71BB08" w14:textId="77777777">
        <w:trPr>
          <w:trHeight w:val="330"/>
          <w:jc w:val="center"/>
        </w:trPr>
        <w:tc>
          <w:tcPr>
            <w:tcW w:w="878" w:type="dxa"/>
          </w:tcPr>
          <w:p w14:paraId="6642FFCA" w14:textId="77777777" w:rsidR="000A0BBA" w:rsidRDefault="000A0BBA">
            <w:pPr>
              <w:pStyle w:val="affb"/>
              <w:numPr>
                <w:ilvl w:val="0"/>
                <w:numId w:val="62"/>
              </w:numPr>
              <w:ind w:firstLineChars="0"/>
              <w:rPr>
                <w:rFonts w:ascii="Times New Roman" w:hAnsi="Times New Roman" w:cs="Times New Roman"/>
                <w:szCs w:val="21"/>
              </w:rPr>
            </w:pPr>
          </w:p>
        </w:tc>
        <w:tc>
          <w:tcPr>
            <w:tcW w:w="1936" w:type="dxa"/>
            <w:shd w:val="clear" w:color="auto" w:fill="auto"/>
            <w:vAlign w:val="center"/>
          </w:tcPr>
          <w:p w14:paraId="335BD781" w14:textId="77777777" w:rsidR="000A0BBA" w:rsidRDefault="00710C00">
            <w:pPr>
              <w:widowControl/>
              <w:ind w:firstLineChars="0" w:firstLine="0"/>
              <w:rPr>
                <w:szCs w:val="21"/>
              </w:rPr>
            </w:pPr>
            <w:r>
              <w:rPr>
                <w:rFonts w:hint="eastAsia"/>
                <w:szCs w:val="21"/>
              </w:rPr>
              <w:t>保证</w:t>
            </w:r>
            <w:r>
              <w:rPr>
                <w:szCs w:val="21"/>
              </w:rPr>
              <w:t>金类</w:t>
            </w:r>
            <w:r>
              <w:rPr>
                <w:rFonts w:hint="eastAsia"/>
                <w:szCs w:val="21"/>
              </w:rPr>
              <w:t>型</w:t>
            </w:r>
          </w:p>
        </w:tc>
        <w:tc>
          <w:tcPr>
            <w:tcW w:w="1360" w:type="dxa"/>
          </w:tcPr>
          <w:p w14:paraId="656731A6" w14:textId="77777777" w:rsidR="000A0BBA" w:rsidRDefault="00710C00">
            <w:pPr>
              <w:widowControl/>
              <w:ind w:firstLineChars="0" w:firstLine="0"/>
              <w:rPr>
                <w:rFonts w:asciiTheme="minorEastAsia" w:hAnsiTheme="minorEastAsia"/>
                <w:szCs w:val="24"/>
              </w:rPr>
            </w:pPr>
            <w:r>
              <w:rPr>
                <w:rFonts w:asciiTheme="minorEastAsia" w:hAnsiTheme="minorEastAsia" w:hint="eastAsia"/>
                <w:szCs w:val="24"/>
              </w:rPr>
              <w:t>C1</w:t>
            </w:r>
          </w:p>
        </w:tc>
        <w:tc>
          <w:tcPr>
            <w:tcW w:w="4348" w:type="dxa"/>
          </w:tcPr>
          <w:p w14:paraId="42E89994"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0</w:t>
            </w:r>
            <w:r>
              <w:rPr>
                <w:rFonts w:asciiTheme="minorEastAsia" w:hAnsiTheme="minorEastAsia"/>
                <w:szCs w:val="21"/>
              </w:rPr>
              <w:t>-</w:t>
            </w:r>
            <w:r>
              <w:rPr>
                <w:rFonts w:asciiTheme="minorEastAsia" w:hAnsiTheme="minorEastAsia" w:hint="eastAsia"/>
                <w:szCs w:val="21"/>
              </w:rPr>
              <w:t>固定值</w:t>
            </w:r>
          </w:p>
          <w:p w14:paraId="7058884C" w14:textId="77777777" w:rsidR="000A0BBA" w:rsidRDefault="00710C00">
            <w:pPr>
              <w:widowControl/>
              <w:ind w:firstLineChars="0" w:firstLine="0"/>
              <w:rPr>
                <w:rFonts w:asciiTheme="minorEastAsia" w:hAnsiTheme="minorEastAsia"/>
                <w:szCs w:val="21"/>
              </w:rPr>
            </w:pPr>
            <w:r>
              <w:rPr>
                <w:rFonts w:asciiTheme="minorEastAsia" w:hAnsiTheme="minorEastAsia"/>
                <w:szCs w:val="21"/>
              </w:rPr>
              <w:t xml:space="preserve">1- </w:t>
            </w:r>
            <w:r>
              <w:rPr>
                <w:rFonts w:asciiTheme="minorEastAsia" w:hAnsiTheme="minorEastAsia" w:hint="eastAsia"/>
                <w:szCs w:val="21"/>
              </w:rPr>
              <w:t>比率</w:t>
            </w:r>
          </w:p>
        </w:tc>
      </w:tr>
      <w:tr w:rsidR="000A0BBA" w14:paraId="418886D9" w14:textId="77777777">
        <w:trPr>
          <w:trHeight w:val="330"/>
          <w:jc w:val="center"/>
        </w:trPr>
        <w:tc>
          <w:tcPr>
            <w:tcW w:w="878" w:type="dxa"/>
          </w:tcPr>
          <w:p w14:paraId="1920D948" w14:textId="77777777" w:rsidR="000A0BBA" w:rsidRDefault="000A0BBA">
            <w:pPr>
              <w:pStyle w:val="affb"/>
              <w:numPr>
                <w:ilvl w:val="0"/>
                <w:numId w:val="62"/>
              </w:numPr>
              <w:ind w:firstLineChars="0"/>
              <w:rPr>
                <w:rFonts w:ascii="Times New Roman" w:hAnsi="Times New Roman" w:cs="Times New Roman"/>
                <w:szCs w:val="21"/>
              </w:rPr>
            </w:pPr>
          </w:p>
        </w:tc>
        <w:tc>
          <w:tcPr>
            <w:tcW w:w="1936" w:type="dxa"/>
            <w:shd w:val="clear" w:color="auto" w:fill="auto"/>
            <w:vAlign w:val="center"/>
          </w:tcPr>
          <w:p w14:paraId="1C3C5B8D" w14:textId="77777777" w:rsidR="000A0BBA" w:rsidRDefault="00710C00">
            <w:pPr>
              <w:widowControl/>
              <w:ind w:firstLineChars="0" w:firstLine="0"/>
              <w:rPr>
                <w:szCs w:val="21"/>
              </w:rPr>
            </w:pPr>
            <w:r>
              <w:rPr>
                <w:rFonts w:hint="eastAsia"/>
                <w:szCs w:val="21"/>
              </w:rPr>
              <w:t>多空方向</w:t>
            </w:r>
          </w:p>
        </w:tc>
        <w:tc>
          <w:tcPr>
            <w:tcW w:w="1360" w:type="dxa"/>
          </w:tcPr>
          <w:p w14:paraId="5290F322" w14:textId="77777777" w:rsidR="000A0BBA" w:rsidRDefault="00710C00">
            <w:pPr>
              <w:widowControl/>
              <w:ind w:firstLineChars="0" w:firstLine="0"/>
              <w:rPr>
                <w:rFonts w:asciiTheme="minorEastAsia" w:hAnsiTheme="minorEastAsia"/>
                <w:szCs w:val="24"/>
              </w:rPr>
            </w:pPr>
            <w:r>
              <w:rPr>
                <w:rFonts w:asciiTheme="minorEastAsia" w:hAnsiTheme="minorEastAsia" w:hint="eastAsia"/>
                <w:szCs w:val="24"/>
              </w:rPr>
              <w:t>C1</w:t>
            </w:r>
          </w:p>
        </w:tc>
        <w:tc>
          <w:tcPr>
            <w:tcW w:w="4348" w:type="dxa"/>
          </w:tcPr>
          <w:p w14:paraId="1DCC410F"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定价合约此字段为空</w:t>
            </w:r>
          </w:p>
          <w:p w14:paraId="3FE8B0E5"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lastRenderedPageBreak/>
              <w:t>1- 多</w:t>
            </w:r>
          </w:p>
          <w:p w14:paraId="5CD70FDD"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0- 空</w:t>
            </w:r>
          </w:p>
        </w:tc>
      </w:tr>
      <w:tr w:rsidR="000A0BBA" w14:paraId="067064FD" w14:textId="77777777">
        <w:trPr>
          <w:trHeight w:val="330"/>
          <w:jc w:val="center"/>
        </w:trPr>
        <w:tc>
          <w:tcPr>
            <w:tcW w:w="878" w:type="dxa"/>
          </w:tcPr>
          <w:p w14:paraId="2DAA0C73" w14:textId="77777777" w:rsidR="000A0BBA" w:rsidRDefault="000A0BBA">
            <w:pPr>
              <w:pStyle w:val="affb"/>
              <w:numPr>
                <w:ilvl w:val="0"/>
                <w:numId w:val="62"/>
              </w:numPr>
              <w:ind w:firstLineChars="0"/>
              <w:rPr>
                <w:rFonts w:ascii="Times New Roman" w:hAnsi="Times New Roman" w:cs="Times New Roman"/>
                <w:szCs w:val="21"/>
              </w:rPr>
            </w:pPr>
          </w:p>
        </w:tc>
        <w:tc>
          <w:tcPr>
            <w:tcW w:w="1936" w:type="dxa"/>
            <w:shd w:val="clear" w:color="auto" w:fill="auto"/>
            <w:vAlign w:val="center"/>
          </w:tcPr>
          <w:p w14:paraId="6FAC548B" w14:textId="77777777" w:rsidR="000A0BBA" w:rsidRDefault="00710C00">
            <w:pPr>
              <w:widowControl/>
              <w:ind w:firstLineChars="0" w:firstLine="0"/>
              <w:rPr>
                <w:szCs w:val="21"/>
              </w:rPr>
            </w:pPr>
            <w:r>
              <w:rPr>
                <w:rFonts w:ascii="宋体" w:eastAsia="宋体" w:hAnsi="宋体" w:cs="宋体" w:hint="eastAsia"/>
                <w:color w:val="000000"/>
                <w:kern w:val="0"/>
                <w:sz w:val="22"/>
              </w:rPr>
              <w:t>交易保证金名称</w:t>
            </w:r>
          </w:p>
        </w:tc>
        <w:tc>
          <w:tcPr>
            <w:tcW w:w="1360" w:type="dxa"/>
          </w:tcPr>
          <w:p w14:paraId="41343E40" w14:textId="77777777" w:rsidR="000A0BBA" w:rsidRDefault="00710C00">
            <w:pPr>
              <w:widowControl/>
              <w:ind w:firstLineChars="0" w:firstLine="0"/>
              <w:rPr>
                <w:rFonts w:asciiTheme="minorEastAsia" w:hAnsiTheme="minorEastAsia"/>
                <w:szCs w:val="24"/>
              </w:rPr>
            </w:pPr>
            <w:r>
              <w:rPr>
                <w:rFonts w:asciiTheme="minorEastAsia" w:hAnsiTheme="minorEastAsia" w:cs="宋体" w:hint="eastAsia"/>
                <w:color w:val="000000"/>
                <w:kern w:val="0"/>
                <w:szCs w:val="24"/>
              </w:rPr>
              <w:t>C3</w:t>
            </w:r>
          </w:p>
        </w:tc>
        <w:tc>
          <w:tcPr>
            <w:tcW w:w="4348" w:type="dxa"/>
          </w:tcPr>
          <w:p w14:paraId="0C44EA81" w14:textId="77777777" w:rsidR="000A0BBA" w:rsidRDefault="00710C00">
            <w:pPr>
              <w:widowControl/>
              <w:ind w:firstLineChars="0" w:firstLine="0"/>
              <w:rPr>
                <w:rFonts w:asciiTheme="minorEastAsia" w:hAnsiTheme="minorEastAsia" w:cs="宋体"/>
                <w:color w:val="000000"/>
                <w:kern w:val="0"/>
                <w:sz w:val="22"/>
              </w:rPr>
            </w:pPr>
            <w:r>
              <w:rPr>
                <w:rFonts w:asciiTheme="minorEastAsia" w:hAnsiTheme="minorEastAsia" w:cs="宋体" w:hint="eastAsia"/>
                <w:color w:val="000000"/>
                <w:kern w:val="0"/>
                <w:sz w:val="22"/>
              </w:rPr>
              <w:t>定价合约保证金</w:t>
            </w:r>
            <w:proofErr w:type="gramStart"/>
            <w:r>
              <w:rPr>
                <w:rFonts w:asciiTheme="minorEastAsia" w:hAnsiTheme="minorEastAsia" w:cs="宋体" w:hint="eastAsia"/>
                <w:color w:val="000000"/>
                <w:kern w:val="0"/>
                <w:sz w:val="22"/>
              </w:rPr>
              <w:t>率使用</w:t>
            </w:r>
            <w:proofErr w:type="gramEnd"/>
            <w:r>
              <w:rPr>
                <w:rFonts w:asciiTheme="minorEastAsia" w:hAnsiTheme="minorEastAsia" w:cs="宋体" w:hint="eastAsia"/>
                <w:color w:val="000000"/>
                <w:kern w:val="0"/>
                <w:sz w:val="22"/>
              </w:rPr>
              <w:t>此字段，其他合约此字段为空。</w:t>
            </w:r>
          </w:p>
          <w:p w14:paraId="4AE514C1" w14:textId="77777777" w:rsidR="000A0BBA" w:rsidRDefault="00710C00">
            <w:pPr>
              <w:widowControl/>
              <w:ind w:firstLineChars="0" w:firstLine="0"/>
              <w:rPr>
                <w:rFonts w:asciiTheme="minorEastAsia" w:hAnsiTheme="minorEastAsia" w:cs="宋体"/>
                <w:color w:val="000000"/>
                <w:kern w:val="0"/>
                <w:sz w:val="22"/>
              </w:rPr>
            </w:pPr>
            <w:r>
              <w:rPr>
                <w:rFonts w:asciiTheme="minorEastAsia" w:hAnsiTheme="minorEastAsia" w:cs="宋体" w:hint="eastAsia"/>
                <w:color w:val="000000"/>
                <w:kern w:val="0"/>
                <w:sz w:val="22"/>
              </w:rPr>
              <w:t>1- 买入交易保证金</w:t>
            </w:r>
          </w:p>
          <w:p w14:paraId="515A0B4D" w14:textId="77777777" w:rsidR="000A0BBA" w:rsidRDefault="00710C00">
            <w:pPr>
              <w:widowControl/>
              <w:ind w:firstLineChars="0" w:firstLine="0"/>
              <w:rPr>
                <w:rFonts w:asciiTheme="minorEastAsia" w:hAnsiTheme="minorEastAsia"/>
                <w:szCs w:val="21"/>
              </w:rPr>
            </w:pPr>
            <w:r>
              <w:rPr>
                <w:rFonts w:asciiTheme="minorEastAsia" w:hAnsiTheme="minorEastAsia" w:cs="宋体" w:hint="eastAsia"/>
                <w:color w:val="000000"/>
                <w:kern w:val="0"/>
                <w:sz w:val="22"/>
              </w:rPr>
              <w:t>2- 卖出交易保证金</w:t>
            </w:r>
          </w:p>
        </w:tc>
      </w:tr>
      <w:tr w:rsidR="000A0BBA" w14:paraId="08EDC3DC" w14:textId="77777777">
        <w:trPr>
          <w:trHeight w:val="330"/>
          <w:jc w:val="center"/>
        </w:trPr>
        <w:tc>
          <w:tcPr>
            <w:tcW w:w="878" w:type="dxa"/>
          </w:tcPr>
          <w:p w14:paraId="20DEF37C" w14:textId="77777777" w:rsidR="000A0BBA" w:rsidRDefault="000A0BBA">
            <w:pPr>
              <w:pStyle w:val="affb"/>
              <w:numPr>
                <w:ilvl w:val="0"/>
                <w:numId w:val="62"/>
              </w:numPr>
              <w:ind w:firstLineChars="0"/>
              <w:rPr>
                <w:rFonts w:ascii="Times New Roman" w:hAnsi="Times New Roman" w:cs="Times New Roman"/>
                <w:szCs w:val="21"/>
              </w:rPr>
            </w:pPr>
          </w:p>
        </w:tc>
        <w:tc>
          <w:tcPr>
            <w:tcW w:w="1936" w:type="dxa"/>
            <w:shd w:val="clear" w:color="auto" w:fill="auto"/>
            <w:vAlign w:val="center"/>
          </w:tcPr>
          <w:p w14:paraId="242FB105" w14:textId="77777777" w:rsidR="000A0BBA" w:rsidRDefault="00710C00">
            <w:pPr>
              <w:widowControl/>
              <w:ind w:firstLineChars="0" w:firstLine="0"/>
              <w:rPr>
                <w:szCs w:val="21"/>
              </w:rPr>
            </w:pPr>
            <w:r>
              <w:rPr>
                <w:rFonts w:ascii="宋体" w:eastAsia="宋体" w:hAnsi="宋体" w:cs="宋体" w:hint="eastAsia"/>
                <w:color w:val="000000"/>
                <w:kern w:val="0"/>
                <w:sz w:val="22"/>
              </w:rPr>
              <w:t>保证金率</w:t>
            </w:r>
          </w:p>
        </w:tc>
        <w:tc>
          <w:tcPr>
            <w:tcW w:w="1360" w:type="dxa"/>
          </w:tcPr>
          <w:p w14:paraId="54A6BF8B" w14:textId="77777777" w:rsidR="000A0BBA" w:rsidRDefault="00710C00">
            <w:pPr>
              <w:widowControl/>
              <w:ind w:firstLineChars="0" w:firstLine="0"/>
              <w:rPr>
                <w:rFonts w:asciiTheme="minorEastAsia" w:hAnsiTheme="minorEastAsia"/>
                <w:szCs w:val="24"/>
              </w:rPr>
            </w:pPr>
            <w:proofErr w:type="gramStart"/>
            <w:r>
              <w:rPr>
                <w:rFonts w:asciiTheme="minorEastAsia" w:hAnsiTheme="minorEastAsia" w:cs="宋体" w:hint="eastAsia"/>
                <w:color w:val="000000"/>
                <w:kern w:val="0"/>
                <w:szCs w:val="24"/>
              </w:rPr>
              <w:t>N(</w:t>
            </w:r>
            <w:proofErr w:type="gramEnd"/>
            <w:r>
              <w:rPr>
                <w:rFonts w:asciiTheme="minorEastAsia" w:hAnsiTheme="minorEastAsia" w:cs="宋体" w:hint="eastAsia"/>
                <w:color w:val="000000"/>
                <w:kern w:val="0"/>
                <w:szCs w:val="24"/>
              </w:rPr>
              <w:t>16,6)</w:t>
            </w:r>
          </w:p>
        </w:tc>
        <w:tc>
          <w:tcPr>
            <w:tcW w:w="4348" w:type="dxa"/>
          </w:tcPr>
          <w:p w14:paraId="1C0F1037" w14:textId="77777777" w:rsidR="000A0BBA" w:rsidRDefault="00710C00">
            <w:pPr>
              <w:widowControl/>
              <w:ind w:firstLineChars="0" w:firstLine="0"/>
              <w:rPr>
                <w:rFonts w:asciiTheme="minorEastAsia" w:hAnsiTheme="minorEastAsia"/>
                <w:szCs w:val="21"/>
              </w:rPr>
            </w:pPr>
            <w:r>
              <w:rPr>
                <w:rFonts w:asciiTheme="minorEastAsia" w:hAnsiTheme="minorEastAsia" w:cs="宋体" w:hint="eastAsia"/>
                <w:color w:val="000000"/>
                <w:kern w:val="0"/>
                <w:sz w:val="22"/>
              </w:rPr>
              <w:t>当日推送给二级系统的保证金率</w:t>
            </w:r>
            <w:proofErr w:type="gramStart"/>
            <w:r>
              <w:rPr>
                <w:rFonts w:asciiTheme="minorEastAsia" w:hAnsiTheme="minorEastAsia" w:cs="宋体" w:hint="eastAsia"/>
                <w:color w:val="000000"/>
                <w:kern w:val="0"/>
                <w:sz w:val="22"/>
              </w:rPr>
              <w:t>应为主</w:t>
            </w:r>
            <w:proofErr w:type="gramEnd"/>
            <w:r>
              <w:rPr>
                <w:rFonts w:asciiTheme="minorEastAsia" w:hAnsiTheme="minorEastAsia" w:cs="宋体" w:hint="eastAsia"/>
                <w:color w:val="000000"/>
                <w:kern w:val="0"/>
                <w:sz w:val="22"/>
              </w:rPr>
              <w:t>系统当日清算时该合约生效的保证金率。</w:t>
            </w:r>
          </w:p>
        </w:tc>
      </w:tr>
    </w:tbl>
    <w:p w14:paraId="247F730A" w14:textId="77777777" w:rsidR="000A0BBA" w:rsidRDefault="000A0BBA">
      <w:pPr>
        <w:ind w:firstLine="480"/>
      </w:pPr>
    </w:p>
    <w:p w14:paraId="486D0F3D" w14:textId="77777777" w:rsidR="000A0BBA" w:rsidRDefault="00710C00">
      <w:pPr>
        <w:pStyle w:val="21"/>
        <w:numPr>
          <w:ilvl w:val="1"/>
          <w:numId w:val="9"/>
        </w:numPr>
        <w:ind w:left="0" w:firstLineChars="0" w:firstLine="0"/>
      </w:pPr>
      <w:bookmarkStart w:id="256" w:name="_Toc166486009"/>
      <w:r>
        <w:rPr>
          <w:rFonts w:hint="eastAsia"/>
        </w:rPr>
        <w:t>客户手续费</w:t>
      </w:r>
      <w:proofErr w:type="gramStart"/>
      <w:r>
        <w:rPr>
          <w:rFonts w:hint="eastAsia"/>
        </w:rPr>
        <w:t>率数据</w:t>
      </w:r>
      <w:proofErr w:type="gramEnd"/>
      <w:r>
        <w:t>文件</w:t>
      </w:r>
      <w:bookmarkEnd w:id="256"/>
    </w:p>
    <w:p w14:paraId="1AEE7160" w14:textId="77777777" w:rsidR="000A0BBA" w:rsidRDefault="00710C00">
      <w:pPr>
        <w:pStyle w:val="30"/>
        <w:numPr>
          <w:ilvl w:val="2"/>
          <w:numId w:val="9"/>
        </w:numPr>
        <w:ind w:left="0" w:firstLineChars="0" w:firstLine="0"/>
      </w:pPr>
      <w:bookmarkStart w:id="257" w:name="_Toc518633314"/>
      <w:bookmarkStart w:id="258" w:name="_Toc518546801"/>
      <w:bookmarkStart w:id="259" w:name="_Toc19026734"/>
      <w:bookmarkStart w:id="260" w:name="_Toc494181117"/>
      <w:bookmarkStart w:id="261" w:name="_Toc13041786"/>
      <w:bookmarkStart w:id="262" w:name="_Toc40967864"/>
      <w:bookmarkStart w:id="263" w:name="_Toc166486010"/>
      <w:bookmarkEnd w:id="257"/>
      <w:bookmarkEnd w:id="258"/>
      <w:bookmarkEnd w:id="259"/>
      <w:bookmarkEnd w:id="260"/>
      <w:bookmarkEnd w:id="261"/>
      <w:bookmarkEnd w:id="262"/>
      <w:r>
        <w:rPr>
          <w:rFonts w:hint="eastAsia"/>
        </w:rPr>
        <w:t>明细</w:t>
      </w:r>
      <w:r>
        <w:t>文件</w:t>
      </w:r>
      <w:bookmarkEnd w:id="263"/>
    </w:p>
    <w:p w14:paraId="48803E06" w14:textId="77777777" w:rsidR="000A0BBA" w:rsidRDefault="00710C00">
      <w:pPr>
        <w:ind w:firstLine="480"/>
        <w:rPr>
          <w:szCs w:val="21"/>
        </w:rPr>
      </w:pPr>
      <w:r>
        <w:rPr>
          <w:rFonts w:hint="eastAsia"/>
          <w:szCs w:val="21"/>
        </w:rPr>
        <w:t>当前交易日发送给二级系统的</w:t>
      </w:r>
      <w:r>
        <w:rPr>
          <w:rFonts w:hint="eastAsia"/>
          <w:bCs/>
          <w:szCs w:val="20"/>
        </w:rPr>
        <w:t>配置到客户级别的</w:t>
      </w:r>
      <w:r>
        <w:rPr>
          <w:rFonts w:hint="eastAsia"/>
          <w:szCs w:val="21"/>
        </w:rPr>
        <w:t>客户手续费率，</w:t>
      </w:r>
      <w:r>
        <w:rPr>
          <w:szCs w:val="21"/>
        </w:rPr>
        <w:t>包括：</w:t>
      </w:r>
      <w:r>
        <w:rPr>
          <w:rFonts w:hint="eastAsia"/>
          <w:szCs w:val="21"/>
        </w:rPr>
        <w:t>现货实盘合约手续费率、即期合约手续费率、延期合约手续费率、定价合约手续费率。</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596"/>
        <w:gridCol w:w="1360"/>
        <w:gridCol w:w="4688"/>
      </w:tblGrid>
      <w:tr w:rsidR="000A0BBA" w14:paraId="139A3BE9" w14:textId="77777777">
        <w:trPr>
          <w:trHeight w:val="300"/>
          <w:tblHeader/>
          <w:jc w:val="center"/>
        </w:trPr>
        <w:tc>
          <w:tcPr>
            <w:tcW w:w="878" w:type="dxa"/>
            <w:shd w:val="clear" w:color="000000" w:fill="C0C0C0"/>
          </w:tcPr>
          <w:p w14:paraId="7AD85753"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序号</w:t>
            </w:r>
          </w:p>
        </w:tc>
        <w:tc>
          <w:tcPr>
            <w:tcW w:w="1596" w:type="dxa"/>
            <w:shd w:val="clear" w:color="000000" w:fill="C0C0C0"/>
            <w:vAlign w:val="center"/>
          </w:tcPr>
          <w:p w14:paraId="589B019D" w14:textId="77777777" w:rsidR="000A0BBA" w:rsidRDefault="00710C00">
            <w:pPr>
              <w:widowControl/>
              <w:ind w:firstLineChars="0" w:firstLine="0"/>
              <w:rPr>
                <w:rFonts w:ascii="宋体" w:eastAsia="宋体" w:hAnsi="宋体" w:cs="宋体"/>
                <w:b/>
                <w:color w:val="000000"/>
                <w:kern w:val="0"/>
                <w:szCs w:val="24"/>
              </w:rPr>
            </w:pPr>
            <w:r>
              <w:rPr>
                <w:rFonts w:hint="eastAsia"/>
                <w:b/>
                <w:bCs/>
                <w:szCs w:val="21"/>
              </w:rPr>
              <w:t>业务字段</w:t>
            </w:r>
          </w:p>
        </w:tc>
        <w:tc>
          <w:tcPr>
            <w:tcW w:w="1360" w:type="dxa"/>
            <w:shd w:val="clear" w:color="000000" w:fill="C0C0C0"/>
          </w:tcPr>
          <w:p w14:paraId="4D99C49E"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数据类型</w:t>
            </w:r>
          </w:p>
        </w:tc>
        <w:tc>
          <w:tcPr>
            <w:tcW w:w="4688" w:type="dxa"/>
            <w:shd w:val="clear" w:color="000000" w:fill="C0C0C0"/>
          </w:tcPr>
          <w:p w14:paraId="1F18C069"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说明</w:t>
            </w:r>
          </w:p>
        </w:tc>
      </w:tr>
      <w:tr w:rsidR="000A0BBA" w14:paraId="5CA7ABEF" w14:textId="77777777">
        <w:trPr>
          <w:trHeight w:val="330"/>
          <w:jc w:val="center"/>
        </w:trPr>
        <w:tc>
          <w:tcPr>
            <w:tcW w:w="878" w:type="dxa"/>
          </w:tcPr>
          <w:p w14:paraId="1EF9233A" w14:textId="77777777" w:rsidR="000A0BBA" w:rsidRDefault="000A0BBA">
            <w:pPr>
              <w:pStyle w:val="affb"/>
              <w:numPr>
                <w:ilvl w:val="0"/>
                <w:numId w:val="63"/>
              </w:numPr>
              <w:ind w:firstLineChars="0"/>
              <w:rPr>
                <w:rFonts w:ascii="Times New Roman" w:hAnsi="Times New Roman" w:cs="Times New Roman"/>
                <w:szCs w:val="21"/>
              </w:rPr>
            </w:pPr>
          </w:p>
        </w:tc>
        <w:tc>
          <w:tcPr>
            <w:tcW w:w="1596" w:type="dxa"/>
            <w:shd w:val="clear" w:color="auto" w:fill="auto"/>
            <w:vAlign w:val="center"/>
          </w:tcPr>
          <w:p w14:paraId="56C929C8" w14:textId="77777777" w:rsidR="000A0BBA" w:rsidRDefault="00710C00">
            <w:pPr>
              <w:widowControl/>
              <w:ind w:firstLineChars="0" w:firstLine="0"/>
              <w:rPr>
                <w:rFonts w:ascii="宋体" w:eastAsia="宋体" w:hAnsi="宋体" w:cs="宋体"/>
                <w:color w:val="000000"/>
                <w:kern w:val="0"/>
                <w:szCs w:val="24"/>
              </w:rPr>
            </w:pPr>
            <w:r>
              <w:rPr>
                <w:szCs w:val="21"/>
              </w:rPr>
              <w:t>日期</w:t>
            </w:r>
          </w:p>
        </w:tc>
        <w:tc>
          <w:tcPr>
            <w:tcW w:w="1360" w:type="dxa"/>
          </w:tcPr>
          <w:p w14:paraId="7E54C2F5"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1"/>
              </w:rPr>
              <w:t>C8</w:t>
            </w:r>
          </w:p>
        </w:tc>
        <w:tc>
          <w:tcPr>
            <w:tcW w:w="4688" w:type="dxa"/>
          </w:tcPr>
          <w:p w14:paraId="14C82106" w14:textId="77777777" w:rsidR="000A0BBA" w:rsidRDefault="00710C00">
            <w:pPr>
              <w:widowControl/>
              <w:ind w:firstLineChars="0" w:firstLine="0"/>
              <w:rPr>
                <w:rFonts w:asciiTheme="minorEastAsia" w:hAnsiTheme="minorEastAsia" w:cs="宋体"/>
                <w:color w:val="000000"/>
                <w:kern w:val="0"/>
                <w:szCs w:val="21"/>
              </w:rPr>
            </w:pPr>
            <w:r>
              <w:rPr>
                <w:rFonts w:asciiTheme="minorEastAsia" w:hAnsiTheme="minorEastAsia" w:cs="宋体" w:hint="eastAsia"/>
                <w:color w:val="000000"/>
                <w:kern w:val="0"/>
                <w:szCs w:val="21"/>
              </w:rPr>
              <w:t>YYYYMMDD</w:t>
            </w:r>
          </w:p>
        </w:tc>
      </w:tr>
      <w:tr w:rsidR="000A0BBA" w14:paraId="16C807F8" w14:textId="77777777">
        <w:trPr>
          <w:trHeight w:val="330"/>
          <w:jc w:val="center"/>
        </w:trPr>
        <w:tc>
          <w:tcPr>
            <w:tcW w:w="878" w:type="dxa"/>
          </w:tcPr>
          <w:p w14:paraId="277BD7FA" w14:textId="77777777" w:rsidR="000A0BBA" w:rsidRDefault="000A0BBA">
            <w:pPr>
              <w:pStyle w:val="affb"/>
              <w:numPr>
                <w:ilvl w:val="0"/>
                <w:numId w:val="63"/>
              </w:numPr>
              <w:ind w:firstLineChars="0"/>
              <w:rPr>
                <w:rFonts w:ascii="Times New Roman" w:hAnsi="Times New Roman" w:cs="Times New Roman"/>
                <w:szCs w:val="21"/>
              </w:rPr>
            </w:pPr>
          </w:p>
        </w:tc>
        <w:tc>
          <w:tcPr>
            <w:tcW w:w="1596" w:type="dxa"/>
            <w:shd w:val="clear" w:color="auto" w:fill="auto"/>
            <w:vAlign w:val="center"/>
          </w:tcPr>
          <w:p w14:paraId="551957BA" w14:textId="77777777" w:rsidR="000A0BBA" w:rsidRDefault="00710C00">
            <w:pPr>
              <w:widowControl/>
              <w:ind w:firstLineChars="0" w:firstLine="0"/>
              <w:rPr>
                <w:rFonts w:ascii="宋体" w:eastAsia="宋体" w:hAnsi="宋体" w:cs="宋体"/>
                <w:color w:val="000000"/>
                <w:kern w:val="0"/>
                <w:szCs w:val="24"/>
              </w:rPr>
            </w:pPr>
            <w:r>
              <w:rPr>
                <w:szCs w:val="21"/>
              </w:rPr>
              <w:t>会员代码</w:t>
            </w:r>
          </w:p>
        </w:tc>
        <w:tc>
          <w:tcPr>
            <w:tcW w:w="1360" w:type="dxa"/>
          </w:tcPr>
          <w:p w14:paraId="48476678"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1"/>
              </w:rPr>
              <w:t>C4</w:t>
            </w:r>
          </w:p>
        </w:tc>
        <w:tc>
          <w:tcPr>
            <w:tcW w:w="4688" w:type="dxa"/>
          </w:tcPr>
          <w:p w14:paraId="7632D2A5" w14:textId="77777777" w:rsidR="000A0BBA" w:rsidRDefault="000A0BBA">
            <w:pPr>
              <w:widowControl/>
              <w:ind w:firstLineChars="0" w:firstLine="0"/>
              <w:rPr>
                <w:rFonts w:asciiTheme="minorEastAsia" w:hAnsiTheme="minorEastAsia"/>
                <w:szCs w:val="21"/>
              </w:rPr>
            </w:pPr>
          </w:p>
        </w:tc>
      </w:tr>
      <w:tr w:rsidR="000A0BBA" w14:paraId="0759FA3B" w14:textId="77777777">
        <w:trPr>
          <w:trHeight w:val="330"/>
          <w:jc w:val="center"/>
        </w:trPr>
        <w:tc>
          <w:tcPr>
            <w:tcW w:w="878" w:type="dxa"/>
          </w:tcPr>
          <w:p w14:paraId="12E66AAC" w14:textId="77777777" w:rsidR="000A0BBA" w:rsidRDefault="000A0BBA">
            <w:pPr>
              <w:pStyle w:val="affb"/>
              <w:numPr>
                <w:ilvl w:val="0"/>
                <w:numId w:val="63"/>
              </w:numPr>
              <w:ind w:firstLineChars="0"/>
              <w:rPr>
                <w:rFonts w:ascii="Times New Roman" w:hAnsi="Times New Roman" w:cs="Times New Roman"/>
                <w:szCs w:val="21"/>
              </w:rPr>
            </w:pPr>
          </w:p>
        </w:tc>
        <w:tc>
          <w:tcPr>
            <w:tcW w:w="1596" w:type="dxa"/>
            <w:shd w:val="clear" w:color="auto" w:fill="auto"/>
            <w:vAlign w:val="center"/>
          </w:tcPr>
          <w:p w14:paraId="2C96F717" w14:textId="77777777" w:rsidR="000A0BBA" w:rsidRDefault="00710C00">
            <w:pPr>
              <w:widowControl/>
              <w:ind w:firstLineChars="0" w:firstLine="0"/>
              <w:rPr>
                <w:rFonts w:ascii="宋体" w:eastAsia="宋体" w:hAnsi="宋体" w:cs="宋体"/>
                <w:color w:val="000000"/>
                <w:kern w:val="0"/>
                <w:szCs w:val="24"/>
              </w:rPr>
            </w:pPr>
            <w:r>
              <w:rPr>
                <w:rFonts w:hint="eastAsia"/>
                <w:szCs w:val="21"/>
              </w:rPr>
              <w:t>席位</w:t>
            </w:r>
            <w:r>
              <w:rPr>
                <w:szCs w:val="21"/>
              </w:rPr>
              <w:t>代码</w:t>
            </w:r>
          </w:p>
        </w:tc>
        <w:tc>
          <w:tcPr>
            <w:tcW w:w="1360" w:type="dxa"/>
          </w:tcPr>
          <w:p w14:paraId="36920672"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1"/>
              </w:rPr>
              <w:t>C6</w:t>
            </w:r>
          </w:p>
        </w:tc>
        <w:tc>
          <w:tcPr>
            <w:tcW w:w="4688" w:type="dxa"/>
          </w:tcPr>
          <w:p w14:paraId="1B0E1C22" w14:textId="77777777" w:rsidR="000A0BBA" w:rsidRDefault="000A0BBA">
            <w:pPr>
              <w:widowControl/>
              <w:ind w:firstLineChars="0" w:firstLine="0"/>
              <w:rPr>
                <w:rFonts w:asciiTheme="minorEastAsia" w:hAnsiTheme="minorEastAsia"/>
                <w:szCs w:val="21"/>
              </w:rPr>
            </w:pPr>
          </w:p>
        </w:tc>
      </w:tr>
      <w:tr w:rsidR="000A0BBA" w14:paraId="10867148" w14:textId="77777777">
        <w:trPr>
          <w:trHeight w:val="330"/>
          <w:jc w:val="center"/>
        </w:trPr>
        <w:tc>
          <w:tcPr>
            <w:tcW w:w="878" w:type="dxa"/>
          </w:tcPr>
          <w:p w14:paraId="21E14D8D" w14:textId="77777777" w:rsidR="000A0BBA" w:rsidRDefault="000A0BBA">
            <w:pPr>
              <w:pStyle w:val="affb"/>
              <w:numPr>
                <w:ilvl w:val="0"/>
                <w:numId w:val="63"/>
              </w:numPr>
              <w:ind w:firstLineChars="0"/>
              <w:rPr>
                <w:rFonts w:ascii="Times New Roman" w:hAnsi="Times New Roman" w:cs="Times New Roman"/>
                <w:szCs w:val="21"/>
              </w:rPr>
            </w:pPr>
          </w:p>
        </w:tc>
        <w:tc>
          <w:tcPr>
            <w:tcW w:w="1596" w:type="dxa"/>
            <w:shd w:val="clear" w:color="auto" w:fill="auto"/>
            <w:vAlign w:val="center"/>
          </w:tcPr>
          <w:p w14:paraId="5B68E2D4" w14:textId="77777777" w:rsidR="000A0BBA" w:rsidRDefault="00710C00">
            <w:pPr>
              <w:widowControl/>
              <w:ind w:firstLineChars="0" w:firstLine="0"/>
              <w:rPr>
                <w:szCs w:val="21"/>
              </w:rPr>
            </w:pPr>
            <w:r>
              <w:rPr>
                <w:rFonts w:hint="eastAsia"/>
                <w:szCs w:val="21"/>
              </w:rPr>
              <w:t>客户代码</w:t>
            </w:r>
          </w:p>
        </w:tc>
        <w:tc>
          <w:tcPr>
            <w:tcW w:w="1360" w:type="dxa"/>
          </w:tcPr>
          <w:p w14:paraId="61D2B93A"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C10</w:t>
            </w:r>
          </w:p>
        </w:tc>
        <w:tc>
          <w:tcPr>
            <w:tcW w:w="4688" w:type="dxa"/>
          </w:tcPr>
          <w:p w14:paraId="6C18DA95" w14:textId="77777777" w:rsidR="000A0BBA" w:rsidRDefault="000A0BBA">
            <w:pPr>
              <w:widowControl/>
              <w:ind w:firstLineChars="0" w:firstLine="0"/>
              <w:rPr>
                <w:rFonts w:asciiTheme="minorEastAsia" w:hAnsiTheme="minorEastAsia"/>
                <w:szCs w:val="21"/>
              </w:rPr>
            </w:pPr>
          </w:p>
        </w:tc>
      </w:tr>
      <w:tr w:rsidR="000A0BBA" w14:paraId="6C57DB98" w14:textId="77777777">
        <w:trPr>
          <w:trHeight w:val="330"/>
          <w:jc w:val="center"/>
        </w:trPr>
        <w:tc>
          <w:tcPr>
            <w:tcW w:w="878" w:type="dxa"/>
          </w:tcPr>
          <w:p w14:paraId="10B4810B" w14:textId="77777777" w:rsidR="000A0BBA" w:rsidRDefault="000A0BBA">
            <w:pPr>
              <w:pStyle w:val="affb"/>
              <w:numPr>
                <w:ilvl w:val="0"/>
                <w:numId w:val="63"/>
              </w:numPr>
              <w:ind w:firstLineChars="0"/>
              <w:rPr>
                <w:rFonts w:ascii="Times New Roman" w:hAnsi="Times New Roman" w:cs="Times New Roman"/>
                <w:szCs w:val="21"/>
              </w:rPr>
            </w:pPr>
          </w:p>
        </w:tc>
        <w:tc>
          <w:tcPr>
            <w:tcW w:w="1596" w:type="dxa"/>
            <w:shd w:val="clear" w:color="auto" w:fill="auto"/>
            <w:vAlign w:val="center"/>
          </w:tcPr>
          <w:p w14:paraId="77C74B13" w14:textId="77777777" w:rsidR="000A0BBA" w:rsidRDefault="00710C00">
            <w:pPr>
              <w:widowControl/>
              <w:ind w:firstLineChars="0" w:firstLine="0"/>
              <w:rPr>
                <w:rFonts w:ascii="宋体" w:eastAsia="宋体" w:hAnsi="宋体" w:cs="宋体"/>
                <w:color w:val="000000"/>
                <w:kern w:val="0"/>
                <w:szCs w:val="24"/>
              </w:rPr>
            </w:pPr>
            <w:r>
              <w:rPr>
                <w:rFonts w:hint="eastAsia"/>
                <w:szCs w:val="21"/>
              </w:rPr>
              <w:t>合约</w:t>
            </w:r>
            <w:r>
              <w:rPr>
                <w:szCs w:val="21"/>
              </w:rPr>
              <w:t>代码</w:t>
            </w:r>
          </w:p>
        </w:tc>
        <w:tc>
          <w:tcPr>
            <w:tcW w:w="1360" w:type="dxa"/>
          </w:tcPr>
          <w:p w14:paraId="33980E11"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1"/>
              </w:rPr>
              <w:t>C</w:t>
            </w:r>
            <w:r>
              <w:rPr>
                <w:rFonts w:asciiTheme="minorEastAsia" w:hAnsiTheme="minorEastAsia"/>
                <w:szCs w:val="21"/>
              </w:rPr>
              <w:t>8</w:t>
            </w:r>
          </w:p>
        </w:tc>
        <w:tc>
          <w:tcPr>
            <w:tcW w:w="4688" w:type="dxa"/>
          </w:tcPr>
          <w:p w14:paraId="6B6066E2" w14:textId="77777777" w:rsidR="000A0BBA" w:rsidRDefault="000A0BBA">
            <w:pPr>
              <w:widowControl/>
              <w:ind w:firstLineChars="0" w:firstLine="0"/>
              <w:rPr>
                <w:rFonts w:asciiTheme="minorEastAsia" w:hAnsiTheme="minorEastAsia"/>
                <w:szCs w:val="21"/>
              </w:rPr>
            </w:pPr>
          </w:p>
        </w:tc>
      </w:tr>
      <w:tr w:rsidR="000A0BBA" w14:paraId="011EB3D0" w14:textId="77777777">
        <w:trPr>
          <w:trHeight w:val="330"/>
          <w:jc w:val="center"/>
        </w:trPr>
        <w:tc>
          <w:tcPr>
            <w:tcW w:w="878" w:type="dxa"/>
          </w:tcPr>
          <w:p w14:paraId="01903ADA" w14:textId="77777777" w:rsidR="000A0BBA" w:rsidRDefault="000A0BBA">
            <w:pPr>
              <w:pStyle w:val="affb"/>
              <w:numPr>
                <w:ilvl w:val="0"/>
                <w:numId w:val="63"/>
              </w:numPr>
              <w:ind w:firstLineChars="0"/>
              <w:rPr>
                <w:rFonts w:ascii="Times New Roman" w:hAnsi="Times New Roman" w:cs="Times New Roman"/>
                <w:szCs w:val="21"/>
              </w:rPr>
            </w:pPr>
          </w:p>
        </w:tc>
        <w:tc>
          <w:tcPr>
            <w:tcW w:w="1596" w:type="dxa"/>
            <w:shd w:val="clear" w:color="auto" w:fill="auto"/>
            <w:vAlign w:val="center"/>
          </w:tcPr>
          <w:p w14:paraId="152E6E93" w14:textId="77777777" w:rsidR="000A0BBA" w:rsidRDefault="00710C00">
            <w:pPr>
              <w:widowControl/>
              <w:ind w:firstLineChars="0" w:firstLine="0"/>
              <w:rPr>
                <w:szCs w:val="21"/>
              </w:rPr>
            </w:pPr>
            <w:r>
              <w:rPr>
                <w:rFonts w:hint="eastAsia"/>
                <w:szCs w:val="21"/>
              </w:rPr>
              <w:t>开平标志</w:t>
            </w:r>
          </w:p>
        </w:tc>
        <w:tc>
          <w:tcPr>
            <w:tcW w:w="1360" w:type="dxa"/>
          </w:tcPr>
          <w:p w14:paraId="3154CBC8"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C1</w:t>
            </w:r>
          </w:p>
        </w:tc>
        <w:tc>
          <w:tcPr>
            <w:tcW w:w="4688" w:type="dxa"/>
          </w:tcPr>
          <w:p w14:paraId="1D1A767C"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0- 开仓</w:t>
            </w:r>
          </w:p>
          <w:p w14:paraId="1B40456F"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1- 平仓</w:t>
            </w:r>
          </w:p>
          <w:p w14:paraId="0BB46F02"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2- 强行平仓</w:t>
            </w:r>
          </w:p>
          <w:p w14:paraId="241359FC"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3- 短线开仓</w:t>
            </w:r>
          </w:p>
          <w:p w14:paraId="156FE7DD"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4- 短线平仓</w:t>
            </w:r>
          </w:p>
        </w:tc>
      </w:tr>
      <w:tr w:rsidR="000A0BBA" w14:paraId="39D5C13C" w14:textId="77777777">
        <w:trPr>
          <w:trHeight w:val="330"/>
          <w:jc w:val="center"/>
        </w:trPr>
        <w:tc>
          <w:tcPr>
            <w:tcW w:w="878" w:type="dxa"/>
          </w:tcPr>
          <w:p w14:paraId="11E4D5F8" w14:textId="77777777" w:rsidR="000A0BBA" w:rsidRDefault="000A0BBA">
            <w:pPr>
              <w:pStyle w:val="affb"/>
              <w:numPr>
                <w:ilvl w:val="0"/>
                <w:numId w:val="63"/>
              </w:numPr>
              <w:ind w:firstLineChars="0"/>
              <w:rPr>
                <w:rFonts w:ascii="Times New Roman" w:hAnsi="Times New Roman" w:cs="Times New Roman"/>
                <w:szCs w:val="21"/>
              </w:rPr>
            </w:pPr>
          </w:p>
        </w:tc>
        <w:tc>
          <w:tcPr>
            <w:tcW w:w="1596" w:type="dxa"/>
            <w:shd w:val="clear" w:color="auto" w:fill="auto"/>
            <w:vAlign w:val="center"/>
          </w:tcPr>
          <w:p w14:paraId="12F14B0D" w14:textId="77777777" w:rsidR="000A0BBA" w:rsidRDefault="00710C00">
            <w:pPr>
              <w:widowControl/>
              <w:ind w:firstLineChars="0" w:firstLine="0"/>
              <w:rPr>
                <w:szCs w:val="21"/>
              </w:rPr>
            </w:pPr>
            <w:r>
              <w:rPr>
                <w:rFonts w:hint="eastAsia"/>
                <w:szCs w:val="21"/>
              </w:rPr>
              <w:t>申报类型</w:t>
            </w:r>
          </w:p>
        </w:tc>
        <w:tc>
          <w:tcPr>
            <w:tcW w:w="1360" w:type="dxa"/>
          </w:tcPr>
          <w:p w14:paraId="4DD8DEAE"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C2</w:t>
            </w:r>
          </w:p>
        </w:tc>
        <w:tc>
          <w:tcPr>
            <w:tcW w:w="4688" w:type="dxa"/>
          </w:tcPr>
          <w:p w14:paraId="13E39274"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定价合约手续费</w:t>
            </w:r>
            <w:proofErr w:type="gramStart"/>
            <w:r>
              <w:rPr>
                <w:rFonts w:asciiTheme="minorEastAsia" w:hAnsiTheme="minorEastAsia" w:hint="eastAsia"/>
                <w:szCs w:val="21"/>
              </w:rPr>
              <w:t>率使用</w:t>
            </w:r>
            <w:proofErr w:type="gramEnd"/>
            <w:r>
              <w:rPr>
                <w:rFonts w:asciiTheme="minorEastAsia" w:hAnsiTheme="minorEastAsia" w:hint="eastAsia"/>
                <w:szCs w:val="21"/>
              </w:rPr>
              <w:t>此字段，其它合约此字段为空。</w:t>
            </w:r>
          </w:p>
          <w:p w14:paraId="1C762C6E"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1- 市场申报</w:t>
            </w:r>
          </w:p>
          <w:p w14:paraId="7C934BF4"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2- 补充申报</w:t>
            </w:r>
          </w:p>
        </w:tc>
      </w:tr>
      <w:tr w:rsidR="000A0BBA" w14:paraId="64FD764B" w14:textId="77777777">
        <w:trPr>
          <w:trHeight w:val="330"/>
          <w:jc w:val="center"/>
        </w:trPr>
        <w:tc>
          <w:tcPr>
            <w:tcW w:w="878" w:type="dxa"/>
          </w:tcPr>
          <w:p w14:paraId="5862DC5C" w14:textId="77777777" w:rsidR="000A0BBA" w:rsidRDefault="000A0BBA">
            <w:pPr>
              <w:pStyle w:val="affb"/>
              <w:numPr>
                <w:ilvl w:val="0"/>
                <w:numId w:val="63"/>
              </w:numPr>
              <w:ind w:firstLineChars="0"/>
              <w:rPr>
                <w:rFonts w:ascii="Times New Roman" w:hAnsi="Times New Roman" w:cs="Times New Roman"/>
                <w:szCs w:val="21"/>
              </w:rPr>
            </w:pPr>
          </w:p>
        </w:tc>
        <w:tc>
          <w:tcPr>
            <w:tcW w:w="1596" w:type="dxa"/>
            <w:shd w:val="clear" w:color="auto" w:fill="auto"/>
            <w:vAlign w:val="center"/>
          </w:tcPr>
          <w:p w14:paraId="63AC8CC9" w14:textId="77777777" w:rsidR="000A0BBA" w:rsidRDefault="00710C00">
            <w:pPr>
              <w:widowControl/>
              <w:ind w:firstLineChars="0" w:firstLine="0"/>
              <w:rPr>
                <w:szCs w:val="21"/>
              </w:rPr>
            </w:pPr>
            <w:r>
              <w:rPr>
                <w:rFonts w:hint="eastAsia"/>
                <w:szCs w:val="21"/>
              </w:rPr>
              <w:t>手</w:t>
            </w:r>
            <w:r>
              <w:rPr>
                <w:szCs w:val="21"/>
              </w:rPr>
              <w:t>续费类型</w:t>
            </w:r>
          </w:p>
        </w:tc>
        <w:tc>
          <w:tcPr>
            <w:tcW w:w="1360" w:type="dxa"/>
          </w:tcPr>
          <w:p w14:paraId="6DA1F347"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C1</w:t>
            </w:r>
          </w:p>
        </w:tc>
        <w:tc>
          <w:tcPr>
            <w:tcW w:w="4688" w:type="dxa"/>
          </w:tcPr>
          <w:p w14:paraId="78FED916" w14:textId="77777777" w:rsidR="000A0BBA" w:rsidRDefault="00710C00">
            <w:pPr>
              <w:pStyle w:val="affb"/>
              <w:widowControl/>
              <w:numPr>
                <w:ilvl w:val="0"/>
                <w:numId w:val="64"/>
              </w:numPr>
              <w:ind w:firstLineChars="0"/>
              <w:rPr>
                <w:rFonts w:asciiTheme="minorEastAsia" w:hAnsiTheme="minorEastAsia"/>
                <w:szCs w:val="21"/>
              </w:rPr>
            </w:pPr>
            <w:r>
              <w:rPr>
                <w:rFonts w:asciiTheme="minorEastAsia" w:hAnsiTheme="minorEastAsia" w:hint="eastAsia"/>
                <w:szCs w:val="21"/>
              </w:rPr>
              <w:t>固定</w:t>
            </w:r>
            <w:r>
              <w:rPr>
                <w:rFonts w:asciiTheme="minorEastAsia" w:hAnsiTheme="minorEastAsia"/>
                <w:szCs w:val="21"/>
              </w:rPr>
              <w:t>值</w:t>
            </w:r>
          </w:p>
          <w:p w14:paraId="63DB0937" w14:textId="77777777" w:rsidR="000A0BBA" w:rsidRDefault="00710C00">
            <w:pPr>
              <w:pStyle w:val="affb"/>
              <w:widowControl/>
              <w:numPr>
                <w:ilvl w:val="0"/>
                <w:numId w:val="64"/>
              </w:numPr>
              <w:ind w:firstLineChars="0"/>
              <w:rPr>
                <w:rFonts w:asciiTheme="minorEastAsia" w:hAnsiTheme="minorEastAsia"/>
                <w:szCs w:val="21"/>
              </w:rPr>
            </w:pPr>
            <w:r>
              <w:rPr>
                <w:rFonts w:asciiTheme="minorEastAsia" w:hAnsiTheme="minorEastAsia" w:hint="eastAsia"/>
                <w:szCs w:val="21"/>
              </w:rPr>
              <w:t>比率</w:t>
            </w:r>
          </w:p>
        </w:tc>
      </w:tr>
      <w:tr w:rsidR="000A0BBA" w14:paraId="7CA1F7AE" w14:textId="77777777">
        <w:trPr>
          <w:trHeight w:val="330"/>
          <w:jc w:val="center"/>
        </w:trPr>
        <w:tc>
          <w:tcPr>
            <w:tcW w:w="878" w:type="dxa"/>
          </w:tcPr>
          <w:p w14:paraId="6AB009FD" w14:textId="77777777" w:rsidR="000A0BBA" w:rsidRDefault="000A0BBA">
            <w:pPr>
              <w:pStyle w:val="affb"/>
              <w:numPr>
                <w:ilvl w:val="0"/>
                <w:numId w:val="63"/>
              </w:numPr>
              <w:ind w:firstLineChars="0"/>
              <w:rPr>
                <w:rFonts w:ascii="Times New Roman" w:hAnsi="Times New Roman" w:cs="Times New Roman"/>
                <w:szCs w:val="21"/>
              </w:rPr>
            </w:pPr>
          </w:p>
        </w:tc>
        <w:tc>
          <w:tcPr>
            <w:tcW w:w="1596" w:type="dxa"/>
            <w:shd w:val="clear" w:color="auto" w:fill="auto"/>
            <w:vAlign w:val="center"/>
          </w:tcPr>
          <w:p w14:paraId="7E7C1A94" w14:textId="77777777" w:rsidR="000A0BBA" w:rsidRDefault="00710C00">
            <w:pPr>
              <w:widowControl/>
              <w:ind w:firstLineChars="0" w:firstLine="0"/>
              <w:rPr>
                <w:szCs w:val="21"/>
              </w:rPr>
            </w:pPr>
            <w:r>
              <w:rPr>
                <w:rFonts w:hint="eastAsia"/>
                <w:szCs w:val="21"/>
              </w:rPr>
              <w:t>手续费率</w:t>
            </w:r>
          </w:p>
        </w:tc>
        <w:tc>
          <w:tcPr>
            <w:tcW w:w="1360" w:type="dxa"/>
          </w:tcPr>
          <w:p w14:paraId="7A14A0A4" w14:textId="77777777" w:rsidR="000A0BBA" w:rsidRDefault="00710C00">
            <w:pPr>
              <w:widowControl/>
              <w:ind w:firstLineChars="0" w:firstLine="0"/>
              <w:rPr>
                <w:rFonts w:asciiTheme="minorEastAsia" w:hAnsiTheme="minorEastAsia"/>
                <w:szCs w:val="21"/>
              </w:rPr>
            </w:pPr>
            <w:proofErr w:type="gramStart"/>
            <w:r>
              <w:rPr>
                <w:rFonts w:asciiTheme="minorEastAsia" w:hAnsiTheme="minorEastAsia"/>
                <w:szCs w:val="21"/>
              </w:rPr>
              <w:t>N(</w:t>
            </w:r>
            <w:proofErr w:type="gramEnd"/>
            <w:r>
              <w:rPr>
                <w:rFonts w:asciiTheme="minorEastAsia" w:hAnsiTheme="minorEastAsia"/>
                <w:szCs w:val="21"/>
              </w:rPr>
              <w:t>16,6)</w:t>
            </w:r>
          </w:p>
        </w:tc>
        <w:tc>
          <w:tcPr>
            <w:tcW w:w="4688" w:type="dxa"/>
          </w:tcPr>
          <w:p w14:paraId="04639D9B" w14:textId="77777777" w:rsidR="000A0BBA" w:rsidRDefault="000A0BBA">
            <w:pPr>
              <w:widowControl/>
              <w:ind w:firstLineChars="0" w:firstLine="0"/>
              <w:rPr>
                <w:rFonts w:asciiTheme="minorEastAsia" w:hAnsiTheme="minorEastAsia"/>
                <w:szCs w:val="21"/>
              </w:rPr>
            </w:pPr>
          </w:p>
        </w:tc>
      </w:tr>
    </w:tbl>
    <w:p w14:paraId="6CA7CD23" w14:textId="77777777" w:rsidR="000A0BBA" w:rsidRDefault="00710C00">
      <w:pPr>
        <w:pStyle w:val="21"/>
        <w:numPr>
          <w:ilvl w:val="1"/>
          <w:numId w:val="9"/>
        </w:numPr>
        <w:ind w:left="0" w:firstLineChars="0" w:firstLine="0"/>
      </w:pPr>
      <w:bookmarkStart w:id="264" w:name="_Toc166486011"/>
      <w:proofErr w:type="gramStart"/>
      <w:r>
        <w:t>单向大</w:t>
      </w:r>
      <w:proofErr w:type="gramEnd"/>
      <w:r>
        <w:rPr>
          <w:rFonts w:hint="eastAsia"/>
        </w:rPr>
        <w:t>边</w:t>
      </w:r>
      <w:r>
        <w:t>合约组合</w:t>
      </w:r>
      <w:r>
        <w:rPr>
          <w:rFonts w:hint="eastAsia"/>
        </w:rPr>
        <w:t>数据</w:t>
      </w:r>
      <w:r>
        <w:t>文件</w:t>
      </w:r>
      <w:bookmarkEnd w:id="264"/>
    </w:p>
    <w:p w14:paraId="7C75AC86" w14:textId="77777777" w:rsidR="000A0BBA" w:rsidRDefault="00710C00">
      <w:pPr>
        <w:pStyle w:val="30"/>
        <w:numPr>
          <w:ilvl w:val="2"/>
          <w:numId w:val="9"/>
        </w:numPr>
        <w:ind w:left="0" w:firstLineChars="0" w:firstLine="480"/>
        <w:rPr>
          <w:szCs w:val="21"/>
        </w:rPr>
      </w:pPr>
      <w:bookmarkStart w:id="265" w:name="_Toc19026737"/>
      <w:bookmarkStart w:id="266" w:name="_Toc494181120"/>
      <w:bookmarkStart w:id="267" w:name="_Toc518633317"/>
      <w:bookmarkStart w:id="268" w:name="_Toc518546804"/>
      <w:bookmarkStart w:id="269" w:name="_Toc40967867"/>
      <w:bookmarkStart w:id="270" w:name="_Toc13041789"/>
      <w:bookmarkStart w:id="271" w:name="_Toc166486012"/>
      <w:bookmarkEnd w:id="265"/>
      <w:bookmarkEnd w:id="266"/>
      <w:bookmarkEnd w:id="267"/>
      <w:bookmarkEnd w:id="268"/>
      <w:bookmarkEnd w:id="269"/>
      <w:bookmarkEnd w:id="270"/>
      <w:r>
        <w:rPr>
          <w:rFonts w:hint="eastAsia"/>
        </w:rPr>
        <w:t>明细</w:t>
      </w:r>
      <w:r>
        <w:t>文件</w:t>
      </w:r>
      <w:bookmarkEnd w:id="271"/>
    </w:p>
    <w:tbl>
      <w:tblPr>
        <w:tblW w:w="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360"/>
        <w:gridCol w:w="1360"/>
        <w:gridCol w:w="1570"/>
      </w:tblGrid>
      <w:tr w:rsidR="000A0BBA" w14:paraId="43573B5B" w14:textId="77777777">
        <w:trPr>
          <w:trHeight w:val="300"/>
          <w:jc w:val="center"/>
        </w:trPr>
        <w:tc>
          <w:tcPr>
            <w:tcW w:w="878" w:type="dxa"/>
            <w:shd w:val="clear" w:color="000000" w:fill="C0C0C0"/>
          </w:tcPr>
          <w:p w14:paraId="496897C6"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序号</w:t>
            </w:r>
          </w:p>
        </w:tc>
        <w:tc>
          <w:tcPr>
            <w:tcW w:w="1360" w:type="dxa"/>
            <w:shd w:val="clear" w:color="000000" w:fill="C0C0C0"/>
            <w:vAlign w:val="center"/>
          </w:tcPr>
          <w:p w14:paraId="4C9373F3"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属性描述</w:t>
            </w:r>
          </w:p>
        </w:tc>
        <w:tc>
          <w:tcPr>
            <w:tcW w:w="1360" w:type="dxa"/>
            <w:shd w:val="clear" w:color="000000" w:fill="C0C0C0"/>
          </w:tcPr>
          <w:p w14:paraId="4FD41621"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数据类型</w:t>
            </w:r>
          </w:p>
        </w:tc>
        <w:tc>
          <w:tcPr>
            <w:tcW w:w="1570" w:type="dxa"/>
            <w:shd w:val="clear" w:color="000000" w:fill="C0C0C0"/>
          </w:tcPr>
          <w:p w14:paraId="1661DC90"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说明</w:t>
            </w:r>
          </w:p>
        </w:tc>
      </w:tr>
      <w:tr w:rsidR="000A0BBA" w14:paraId="4CC3A490" w14:textId="77777777">
        <w:trPr>
          <w:trHeight w:val="330"/>
          <w:jc w:val="center"/>
        </w:trPr>
        <w:tc>
          <w:tcPr>
            <w:tcW w:w="878" w:type="dxa"/>
          </w:tcPr>
          <w:p w14:paraId="048CF0FF" w14:textId="77777777" w:rsidR="000A0BBA" w:rsidRDefault="000A0BBA">
            <w:pPr>
              <w:pStyle w:val="affb"/>
              <w:numPr>
                <w:ilvl w:val="0"/>
                <w:numId w:val="65"/>
              </w:numPr>
              <w:ind w:firstLineChars="0"/>
              <w:rPr>
                <w:rFonts w:ascii="Times New Roman" w:hAnsi="Times New Roman" w:cs="Times New Roman"/>
                <w:szCs w:val="21"/>
              </w:rPr>
            </w:pPr>
          </w:p>
        </w:tc>
        <w:tc>
          <w:tcPr>
            <w:tcW w:w="1360" w:type="dxa"/>
            <w:shd w:val="clear" w:color="auto" w:fill="auto"/>
            <w:vAlign w:val="center"/>
          </w:tcPr>
          <w:p w14:paraId="2E061F6F" w14:textId="77777777" w:rsidR="000A0BBA" w:rsidRDefault="00710C00">
            <w:pPr>
              <w:widowControl/>
              <w:ind w:firstLineChars="0" w:firstLine="0"/>
              <w:rPr>
                <w:rFonts w:ascii="宋体" w:eastAsia="宋体" w:hAnsi="宋体" w:cs="宋体"/>
                <w:color w:val="000000"/>
                <w:kern w:val="0"/>
                <w:szCs w:val="24"/>
              </w:rPr>
            </w:pPr>
            <w:r>
              <w:rPr>
                <w:szCs w:val="21"/>
              </w:rPr>
              <w:t>日期</w:t>
            </w:r>
          </w:p>
        </w:tc>
        <w:tc>
          <w:tcPr>
            <w:tcW w:w="1360" w:type="dxa"/>
          </w:tcPr>
          <w:p w14:paraId="3BF0B307"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1"/>
              </w:rPr>
              <w:t>C8</w:t>
            </w:r>
          </w:p>
        </w:tc>
        <w:tc>
          <w:tcPr>
            <w:tcW w:w="1570" w:type="dxa"/>
          </w:tcPr>
          <w:p w14:paraId="1C10D4E2" w14:textId="77777777" w:rsidR="000A0BBA" w:rsidRDefault="00710C00">
            <w:pPr>
              <w:widowControl/>
              <w:ind w:firstLineChars="0" w:firstLine="0"/>
              <w:rPr>
                <w:rFonts w:hAnsi="宋体" w:cs="宋体"/>
                <w:color w:val="000000"/>
                <w:kern w:val="0"/>
                <w:szCs w:val="21"/>
              </w:rPr>
            </w:pPr>
            <w:r>
              <w:rPr>
                <w:rFonts w:hAnsi="宋体" w:cs="宋体" w:hint="eastAsia"/>
                <w:color w:val="000000"/>
                <w:kern w:val="0"/>
                <w:szCs w:val="21"/>
              </w:rPr>
              <w:t>YYYYMMDD</w:t>
            </w:r>
          </w:p>
        </w:tc>
      </w:tr>
      <w:tr w:rsidR="000A0BBA" w14:paraId="5EC26462" w14:textId="77777777">
        <w:trPr>
          <w:trHeight w:val="330"/>
          <w:jc w:val="center"/>
        </w:trPr>
        <w:tc>
          <w:tcPr>
            <w:tcW w:w="878" w:type="dxa"/>
          </w:tcPr>
          <w:p w14:paraId="088D0693" w14:textId="77777777" w:rsidR="000A0BBA" w:rsidRDefault="000A0BBA">
            <w:pPr>
              <w:pStyle w:val="affb"/>
              <w:numPr>
                <w:ilvl w:val="0"/>
                <w:numId w:val="65"/>
              </w:numPr>
              <w:ind w:firstLineChars="0"/>
              <w:rPr>
                <w:rFonts w:ascii="Times New Roman" w:hAnsi="Times New Roman" w:cs="Times New Roman"/>
                <w:szCs w:val="21"/>
              </w:rPr>
            </w:pPr>
          </w:p>
        </w:tc>
        <w:tc>
          <w:tcPr>
            <w:tcW w:w="1360" w:type="dxa"/>
            <w:shd w:val="clear" w:color="auto" w:fill="auto"/>
            <w:vAlign w:val="center"/>
          </w:tcPr>
          <w:p w14:paraId="2541FC36" w14:textId="77777777" w:rsidR="000A0BBA" w:rsidRDefault="00710C00">
            <w:pPr>
              <w:widowControl/>
              <w:ind w:firstLineChars="0" w:firstLine="0"/>
              <w:rPr>
                <w:rFonts w:ascii="宋体" w:eastAsia="宋体" w:hAnsi="宋体" w:cs="宋体"/>
                <w:color w:val="000000"/>
                <w:kern w:val="0"/>
                <w:szCs w:val="24"/>
              </w:rPr>
            </w:pPr>
            <w:r>
              <w:rPr>
                <w:rFonts w:hint="eastAsia"/>
                <w:szCs w:val="21"/>
              </w:rPr>
              <w:t>组合</w:t>
            </w:r>
            <w:r>
              <w:rPr>
                <w:szCs w:val="21"/>
              </w:rPr>
              <w:t>代码</w:t>
            </w:r>
          </w:p>
        </w:tc>
        <w:tc>
          <w:tcPr>
            <w:tcW w:w="1360" w:type="dxa"/>
          </w:tcPr>
          <w:p w14:paraId="6F75700B"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1"/>
              </w:rPr>
              <w:t>N10</w:t>
            </w:r>
          </w:p>
        </w:tc>
        <w:tc>
          <w:tcPr>
            <w:tcW w:w="1570" w:type="dxa"/>
          </w:tcPr>
          <w:p w14:paraId="07583A54" w14:textId="77777777" w:rsidR="000A0BBA" w:rsidRDefault="000A0BBA">
            <w:pPr>
              <w:widowControl/>
              <w:ind w:firstLineChars="0" w:firstLine="0"/>
              <w:rPr>
                <w:szCs w:val="21"/>
              </w:rPr>
            </w:pPr>
          </w:p>
        </w:tc>
      </w:tr>
      <w:tr w:rsidR="000A0BBA" w14:paraId="043AECAE" w14:textId="77777777">
        <w:trPr>
          <w:trHeight w:val="330"/>
          <w:jc w:val="center"/>
        </w:trPr>
        <w:tc>
          <w:tcPr>
            <w:tcW w:w="878" w:type="dxa"/>
          </w:tcPr>
          <w:p w14:paraId="6291E276" w14:textId="77777777" w:rsidR="000A0BBA" w:rsidRDefault="000A0BBA">
            <w:pPr>
              <w:pStyle w:val="affb"/>
              <w:numPr>
                <w:ilvl w:val="0"/>
                <w:numId w:val="65"/>
              </w:numPr>
              <w:ind w:firstLineChars="0"/>
              <w:rPr>
                <w:rFonts w:ascii="Times New Roman" w:hAnsi="Times New Roman" w:cs="Times New Roman"/>
                <w:szCs w:val="21"/>
              </w:rPr>
            </w:pPr>
          </w:p>
        </w:tc>
        <w:tc>
          <w:tcPr>
            <w:tcW w:w="1360" w:type="dxa"/>
            <w:shd w:val="clear" w:color="auto" w:fill="auto"/>
            <w:vAlign w:val="center"/>
          </w:tcPr>
          <w:p w14:paraId="11A9A110" w14:textId="77777777" w:rsidR="000A0BBA" w:rsidRDefault="00710C00">
            <w:pPr>
              <w:widowControl/>
              <w:ind w:firstLineChars="0" w:firstLine="0"/>
              <w:rPr>
                <w:rFonts w:ascii="宋体" w:eastAsia="宋体" w:hAnsi="宋体" w:cs="宋体"/>
                <w:color w:val="000000"/>
                <w:kern w:val="0"/>
                <w:szCs w:val="24"/>
              </w:rPr>
            </w:pPr>
            <w:r>
              <w:rPr>
                <w:rFonts w:ascii="宋体" w:eastAsia="宋体" w:hAnsi="宋体" w:cs="宋体"/>
                <w:color w:val="000000"/>
                <w:kern w:val="0"/>
                <w:szCs w:val="24"/>
              </w:rPr>
              <w:t>组合名称</w:t>
            </w:r>
          </w:p>
        </w:tc>
        <w:tc>
          <w:tcPr>
            <w:tcW w:w="1360" w:type="dxa"/>
          </w:tcPr>
          <w:p w14:paraId="33948E46"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1"/>
              </w:rPr>
              <w:t>C20</w:t>
            </w:r>
          </w:p>
        </w:tc>
        <w:tc>
          <w:tcPr>
            <w:tcW w:w="1570" w:type="dxa"/>
          </w:tcPr>
          <w:p w14:paraId="6522D464" w14:textId="77777777" w:rsidR="000A0BBA" w:rsidRDefault="000A0BBA">
            <w:pPr>
              <w:widowControl/>
              <w:ind w:firstLineChars="0" w:firstLine="0"/>
              <w:rPr>
                <w:szCs w:val="21"/>
              </w:rPr>
            </w:pPr>
          </w:p>
        </w:tc>
      </w:tr>
      <w:tr w:rsidR="000A0BBA" w14:paraId="0EF410B5" w14:textId="77777777">
        <w:trPr>
          <w:trHeight w:val="455"/>
          <w:jc w:val="center"/>
        </w:trPr>
        <w:tc>
          <w:tcPr>
            <w:tcW w:w="878" w:type="dxa"/>
          </w:tcPr>
          <w:p w14:paraId="63967559" w14:textId="77777777" w:rsidR="000A0BBA" w:rsidRDefault="000A0BBA">
            <w:pPr>
              <w:pStyle w:val="affb"/>
              <w:numPr>
                <w:ilvl w:val="0"/>
                <w:numId w:val="65"/>
              </w:numPr>
              <w:ind w:firstLineChars="0"/>
              <w:rPr>
                <w:rFonts w:ascii="Times New Roman" w:hAnsi="Times New Roman" w:cs="Times New Roman"/>
                <w:szCs w:val="21"/>
              </w:rPr>
            </w:pPr>
          </w:p>
        </w:tc>
        <w:tc>
          <w:tcPr>
            <w:tcW w:w="1360" w:type="dxa"/>
            <w:shd w:val="clear" w:color="auto" w:fill="auto"/>
            <w:vAlign w:val="center"/>
          </w:tcPr>
          <w:p w14:paraId="1E20C2A2" w14:textId="77777777" w:rsidR="000A0BBA" w:rsidRDefault="00710C00">
            <w:pPr>
              <w:widowControl/>
              <w:ind w:firstLineChars="0" w:firstLine="0"/>
              <w:rPr>
                <w:rFonts w:ascii="宋体" w:eastAsia="宋体" w:hAnsi="宋体" w:cs="宋体"/>
                <w:color w:val="000000"/>
                <w:kern w:val="0"/>
                <w:szCs w:val="24"/>
              </w:rPr>
            </w:pPr>
            <w:r>
              <w:rPr>
                <w:rFonts w:hint="eastAsia"/>
                <w:szCs w:val="21"/>
              </w:rPr>
              <w:t>合约</w:t>
            </w:r>
            <w:r>
              <w:rPr>
                <w:szCs w:val="21"/>
              </w:rPr>
              <w:t>代码</w:t>
            </w:r>
          </w:p>
        </w:tc>
        <w:tc>
          <w:tcPr>
            <w:tcW w:w="1360" w:type="dxa"/>
          </w:tcPr>
          <w:p w14:paraId="69D77885"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1"/>
              </w:rPr>
              <w:t>C</w:t>
            </w:r>
            <w:r>
              <w:rPr>
                <w:rFonts w:asciiTheme="minorEastAsia" w:hAnsiTheme="minorEastAsia"/>
                <w:szCs w:val="21"/>
              </w:rPr>
              <w:t>8</w:t>
            </w:r>
          </w:p>
        </w:tc>
        <w:tc>
          <w:tcPr>
            <w:tcW w:w="1570" w:type="dxa"/>
          </w:tcPr>
          <w:p w14:paraId="0A3784F3" w14:textId="77777777" w:rsidR="000A0BBA" w:rsidRDefault="000A0BBA">
            <w:pPr>
              <w:widowControl/>
              <w:ind w:firstLineChars="0" w:firstLine="0"/>
              <w:rPr>
                <w:szCs w:val="21"/>
              </w:rPr>
            </w:pPr>
          </w:p>
        </w:tc>
      </w:tr>
    </w:tbl>
    <w:p w14:paraId="4431AC99" w14:textId="77777777" w:rsidR="000A0BBA" w:rsidRDefault="000A0BBA">
      <w:pPr>
        <w:ind w:firstLineChars="0" w:firstLine="0"/>
      </w:pPr>
    </w:p>
    <w:p w14:paraId="40B72FF1" w14:textId="77777777" w:rsidR="000A0BBA" w:rsidRDefault="00710C00">
      <w:pPr>
        <w:pStyle w:val="21"/>
        <w:numPr>
          <w:ilvl w:val="1"/>
          <w:numId w:val="9"/>
        </w:numPr>
        <w:ind w:left="0" w:firstLineChars="0" w:firstLine="0"/>
      </w:pPr>
      <w:bookmarkStart w:id="272" w:name="_Toc19026743"/>
      <w:bookmarkStart w:id="273" w:name="_Toc518546807"/>
      <w:bookmarkStart w:id="274" w:name="_Toc40967870"/>
      <w:bookmarkStart w:id="275" w:name="_Toc19026740"/>
      <w:bookmarkStart w:id="276" w:name="_Toc40967876"/>
      <w:bookmarkStart w:id="277" w:name="_Toc518633320"/>
      <w:bookmarkStart w:id="278" w:name="_Toc13041798"/>
      <w:bookmarkStart w:id="279" w:name="_Toc40967879"/>
      <w:bookmarkStart w:id="280" w:name="_Toc13041795"/>
      <w:bookmarkStart w:id="281" w:name="_Toc13041801"/>
      <w:bookmarkStart w:id="282" w:name="_Toc19026746"/>
      <w:bookmarkStart w:id="283" w:name="_Toc13041792"/>
      <w:bookmarkStart w:id="284" w:name="_Toc40967873"/>
      <w:bookmarkStart w:id="285" w:name="_Toc518633323"/>
      <w:bookmarkStart w:id="286" w:name="_Toc19026749"/>
      <w:bookmarkStart w:id="287" w:name="_Toc166486013"/>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Pr>
          <w:rFonts w:hint="eastAsia"/>
        </w:rPr>
        <w:t>延期合约交割方式数据</w:t>
      </w:r>
      <w:r>
        <w:t>文件</w:t>
      </w:r>
      <w:bookmarkEnd w:id="287"/>
    </w:p>
    <w:p w14:paraId="4EB6F988" w14:textId="77777777" w:rsidR="000A0BBA" w:rsidRDefault="00710C00">
      <w:pPr>
        <w:pStyle w:val="30"/>
        <w:numPr>
          <w:ilvl w:val="2"/>
          <w:numId w:val="9"/>
        </w:numPr>
        <w:ind w:left="0" w:firstLineChars="0" w:firstLine="480"/>
        <w:rPr>
          <w:szCs w:val="21"/>
        </w:rPr>
      </w:pPr>
      <w:bookmarkStart w:id="288" w:name="_Toc40967882"/>
      <w:bookmarkStart w:id="289" w:name="_Toc19026752"/>
      <w:bookmarkStart w:id="290" w:name="_Toc13041804"/>
      <w:bookmarkStart w:id="291" w:name="_Toc166486014"/>
      <w:bookmarkEnd w:id="288"/>
      <w:bookmarkEnd w:id="289"/>
      <w:bookmarkEnd w:id="290"/>
      <w:r>
        <w:rPr>
          <w:rFonts w:hint="eastAsia"/>
        </w:rPr>
        <w:t>明细</w:t>
      </w:r>
      <w:r>
        <w:t>文件</w:t>
      </w:r>
      <w:bookmarkEnd w:id="291"/>
    </w:p>
    <w:tbl>
      <w:tblPr>
        <w:tblW w:w="6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316"/>
        <w:gridCol w:w="1360"/>
        <w:gridCol w:w="1838"/>
      </w:tblGrid>
      <w:tr w:rsidR="000A0BBA" w14:paraId="7A8935A1" w14:textId="77777777">
        <w:trPr>
          <w:trHeight w:val="300"/>
          <w:tblHeader/>
          <w:jc w:val="center"/>
        </w:trPr>
        <w:tc>
          <w:tcPr>
            <w:tcW w:w="878" w:type="dxa"/>
            <w:shd w:val="clear" w:color="000000" w:fill="C0C0C0"/>
          </w:tcPr>
          <w:p w14:paraId="5C8FAD19"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序号</w:t>
            </w:r>
          </w:p>
        </w:tc>
        <w:tc>
          <w:tcPr>
            <w:tcW w:w="2316" w:type="dxa"/>
            <w:shd w:val="clear" w:color="000000" w:fill="C0C0C0"/>
            <w:vAlign w:val="center"/>
          </w:tcPr>
          <w:p w14:paraId="0EF077FE"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属性描述</w:t>
            </w:r>
          </w:p>
        </w:tc>
        <w:tc>
          <w:tcPr>
            <w:tcW w:w="1360" w:type="dxa"/>
            <w:shd w:val="clear" w:color="000000" w:fill="C0C0C0"/>
          </w:tcPr>
          <w:p w14:paraId="3A3811EE"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数据类型</w:t>
            </w:r>
          </w:p>
        </w:tc>
        <w:tc>
          <w:tcPr>
            <w:tcW w:w="1838" w:type="dxa"/>
            <w:shd w:val="clear" w:color="000000" w:fill="C0C0C0"/>
          </w:tcPr>
          <w:p w14:paraId="1414BC51" w14:textId="77777777" w:rsidR="000A0BBA" w:rsidRDefault="00710C00">
            <w:pPr>
              <w:widowControl/>
              <w:ind w:firstLineChars="0" w:firstLine="0"/>
              <w:rPr>
                <w:rFonts w:ascii="宋体" w:eastAsia="宋体" w:hAnsi="宋体" w:cs="宋体"/>
                <w:b/>
                <w:color w:val="000000"/>
                <w:kern w:val="0"/>
                <w:szCs w:val="24"/>
              </w:rPr>
            </w:pPr>
            <w:r>
              <w:rPr>
                <w:rFonts w:ascii="宋体" w:eastAsia="宋体" w:hAnsi="宋体" w:cs="宋体" w:hint="eastAsia"/>
                <w:b/>
                <w:color w:val="000000"/>
                <w:kern w:val="0"/>
                <w:szCs w:val="24"/>
              </w:rPr>
              <w:t>说明</w:t>
            </w:r>
          </w:p>
        </w:tc>
      </w:tr>
      <w:tr w:rsidR="000A0BBA" w14:paraId="0618A95D" w14:textId="77777777">
        <w:trPr>
          <w:trHeight w:val="330"/>
          <w:jc w:val="center"/>
        </w:trPr>
        <w:tc>
          <w:tcPr>
            <w:tcW w:w="878" w:type="dxa"/>
          </w:tcPr>
          <w:p w14:paraId="7CDB6941" w14:textId="77777777" w:rsidR="000A0BBA" w:rsidRDefault="000A0BBA">
            <w:pPr>
              <w:pStyle w:val="affb"/>
              <w:numPr>
                <w:ilvl w:val="0"/>
                <w:numId w:val="66"/>
              </w:numPr>
              <w:ind w:firstLineChars="0"/>
              <w:rPr>
                <w:szCs w:val="21"/>
              </w:rPr>
            </w:pPr>
          </w:p>
        </w:tc>
        <w:tc>
          <w:tcPr>
            <w:tcW w:w="2316" w:type="dxa"/>
            <w:shd w:val="clear" w:color="auto" w:fill="auto"/>
            <w:vAlign w:val="center"/>
          </w:tcPr>
          <w:p w14:paraId="0861E7EA" w14:textId="77777777" w:rsidR="000A0BBA" w:rsidRDefault="00710C00">
            <w:pPr>
              <w:widowControl/>
              <w:ind w:firstLineChars="0" w:firstLine="0"/>
              <w:rPr>
                <w:szCs w:val="21"/>
              </w:rPr>
            </w:pPr>
            <w:r>
              <w:rPr>
                <w:rFonts w:hint="eastAsia"/>
                <w:szCs w:val="21"/>
              </w:rPr>
              <w:t>合约代码</w:t>
            </w:r>
          </w:p>
        </w:tc>
        <w:tc>
          <w:tcPr>
            <w:tcW w:w="1360" w:type="dxa"/>
          </w:tcPr>
          <w:p w14:paraId="2F0AB4E1"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8</w:t>
            </w:r>
          </w:p>
        </w:tc>
        <w:tc>
          <w:tcPr>
            <w:tcW w:w="1838" w:type="dxa"/>
            <w:vAlign w:val="center"/>
          </w:tcPr>
          <w:p w14:paraId="48C9F068" w14:textId="77777777" w:rsidR="000A0BBA" w:rsidRDefault="00710C00">
            <w:pPr>
              <w:widowControl/>
              <w:ind w:firstLineChars="0" w:firstLine="0"/>
              <w:rPr>
                <w:szCs w:val="21"/>
              </w:rPr>
            </w:pPr>
            <w:r>
              <w:rPr>
                <w:rFonts w:hint="eastAsia"/>
                <w:szCs w:val="21"/>
              </w:rPr>
              <w:t>最长</w:t>
            </w:r>
            <w:r>
              <w:rPr>
                <w:rFonts w:hint="eastAsia"/>
                <w:szCs w:val="21"/>
              </w:rPr>
              <w:t>8</w:t>
            </w:r>
            <w:r>
              <w:rPr>
                <w:rFonts w:hint="eastAsia"/>
                <w:szCs w:val="21"/>
              </w:rPr>
              <w:t>位字符</w:t>
            </w:r>
          </w:p>
        </w:tc>
      </w:tr>
      <w:tr w:rsidR="000A0BBA" w14:paraId="26A9C2CE" w14:textId="77777777">
        <w:trPr>
          <w:trHeight w:val="330"/>
          <w:jc w:val="center"/>
        </w:trPr>
        <w:tc>
          <w:tcPr>
            <w:tcW w:w="878" w:type="dxa"/>
          </w:tcPr>
          <w:p w14:paraId="7B26179E" w14:textId="77777777" w:rsidR="000A0BBA" w:rsidRDefault="000A0BBA">
            <w:pPr>
              <w:pStyle w:val="affb"/>
              <w:numPr>
                <w:ilvl w:val="0"/>
                <w:numId w:val="66"/>
              </w:numPr>
              <w:ind w:firstLineChars="0"/>
              <w:rPr>
                <w:szCs w:val="21"/>
              </w:rPr>
            </w:pPr>
          </w:p>
        </w:tc>
        <w:tc>
          <w:tcPr>
            <w:tcW w:w="2316" w:type="dxa"/>
            <w:shd w:val="clear" w:color="auto" w:fill="auto"/>
            <w:vAlign w:val="center"/>
          </w:tcPr>
          <w:p w14:paraId="7F65097F" w14:textId="77777777" w:rsidR="000A0BBA" w:rsidRDefault="00710C00">
            <w:pPr>
              <w:widowControl/>
              <w:ind w:firstLineChars="0" w:firstLine="0"/>
              <w:rPr>
                <w:szCs w:val="21"/>
              </w:rPr>
            </w:pPr>
            <w:r>
              <w:rPr>
                <w:rFonts w:hint="eastAsia"/>
                <w:szCs w:val="21"/>
              </w:rPr>
              <w:t>是否采用现金交割</w:t>
            </w:r>
          </w:p>
        </w:tc>
        <w:tc>
          <w:tcPr>
            <w:tcW w:w="1360" w:type="dxa"/>
          </w:tcPr>
          <w:p w14:paraId="622A4C23" w14:textId="77777777" w:rsidR="000A0BBA" w:rsidRDefault="00710C00">
            <w:pPr>
              <w:widowControl/>
              <w:ind w:firstLineChars="0" w:firstLine="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1</w:t>
            </w:r>
          </w:p>
        </w:tc>
        <w:tc>
          <w:tcPr>
            <w:tcW w:w="1838" w:type="dxa"/>
            <w:vAlign w:val="center"/>
          </w:tcPr>
          <w:p w14:paraId="0BB7D66D" w14:textId="77777777" w:rsidR="000A0BBA" w:rsidRDefault="00710C00">
            <w:pPr>
              <w:widowControl/>
              <w:ind w:firstLineChars="0" w:firstLine="0"/>
              <w:rPr>
                <w:szCs w:val="21"/>
              </w:rPr>
            </w:pPr>
            <w:r>
              <w:rPr>
                <w:szCs w:val="21"/>
              </w:rPr>
              <w:t>2</w:t>
            </w:r>
            <w:r>
              <w:rPr>
                <w:rFonts w:hint="eastAsia"/>
                <w:szCs w:val="21"/>
              </w:rPr>
              <w:t>-</w:t>
            </w:r>
            <w:r>
              <w:rPr>
                <w:rFonts w:hint="eastAsia"/>
                <w:szCs w:val="21"/>
              </w:rPr>
              <w:t>是</w:t>
            </w:r>
          </w:p>
        </w:tc>
      </w:tr>
    </w:tbl>
    <w:p w14:paraId="59A31CF2" w14:textId="77777777" w:rsidR="000A0BBA" w:rsidRDefault="00710C00">
      <w:pPr>
        <w:ind w:firstLine="482"/>
      </w:pPr>
      <w:r>
        <w:rPr>
          <w:rFonts w:hint="eastAsia"/>
          <w:b/>
        </w:rPr>
        <w:t>注</w:t>
      </w:r>
      <w:r>
        <w:rPr>
          <w:rFonts w:hint="eastAsia"/>
        </w:rPr>
        <w:t>：延期合约如果出现在该文件，并且【是否采用现金交割】取值为“是”，则在最后交易</w:t>
      </w:r>
      <w:proofErr w:type="gramStart"/>
      <w:r>
        <w:rPr>
          <w:rFonts w:hint="eastAsia"/>
        </w:rPr>
        <w:t>日采用</w:t>
      </w:r>
      <w:proofErr w:type="gramEnd"/>
      <w:r>
        <w:rPr>
          <w:rFonts w:hint="eastAsia"/>
        </w:rPr>
        <w:t>现金交割方式进行清算。</w:t>
      </w:r>
    </w:p>
    <w:p w14:paraId="619A4E06" w14:textId="77777777" w:rsidR="000A0BBA" w:rsidRDefault="000A0BBA">
      <w:pPr>
        <w:ind w:firstLine="480"/>
      </w:pPr>
    </w:p>
    <w:p w14:paraId="77B01B69" w14:textId="77777777" w:rsidR="000A0BBA" w:rsidRDefault="00710C00">
      <w:pPr>
        <w:pStyle w:val="21"/>
        <w:numPr>
          <w:ilvl w:val="1"/>
          <w:numId w:val="9"/>
        </w:numPr>
        <w:ind w:left="0" w:firstLineChars="0" w:firstLine="0"/>
      </w:pPr>
      <w:bookmarkStart w:id="292" w:name="_Toc166486015"/>
      <w:r>
        <w:rPr>
          <w:rFonts w:hint="eastAsia"/>
        </w:rPr>
        <w:t>保证金询价席位保证金</w:t>
      </w:r>
      <w:proofErr w:type="gramStart"/>
      <w:r>
        <w:rPr>
          <w:rFonts w:hint="eastAsia"/>
        </w:rPr>
        <w:t>率数据</w:t>
      </w:r>
      <w:proofErr w:type="gramEnd"/>
      <w:r>
        <w:t>文件</w:t>
      </w:r>
      <w:bookmarkEnd w:id="292"/>
    </w:p>
    <w:p w14:paraId="3A18862D" w14:textId="77777777" w:rsidR="000A0BBA" w:rsidRDefault="00710C00">
      <w:pPr>
        <w:pStyle w:val="30"/>
        <w:numPr>
          <w:ilvl w:val="2"/>
          <w:numId w:val="9"/>
        </w:numPr>
        <w:ind w:left="0" w:firstLineChars="0" w:firstLine="480"/>
        <w:rPr>
          <w:szCs w:val="21"/>
        </w:rPr>
      </w:pPr>
      <w:bookmarkStart w:id="293" w:name="_Toc40967885"/>
      <w:bookmarkStart w:id="294" w:name="_Toc19026755"/>
      <w:bookmarkStart w:id="295" w:name="_Toc166486016"/>
      <w:bookmarkEnd w:id="293"/>
      <w:bookmarkEnd w:id="294"/>
      <w:r>
        <w:rPr>
          <w:rFonts w:hint="eastAsia"/>
        </w:rPr>
        <w:t>明细</w:t>
      </w:r>
      <w:r>
        <w:t>文件</w:t>
      </w:r>
      <w:bookmarkEnd w:id="295"/>
    </w:p>
    <w:tbl>
      <w:tblPr>
        <w:tblW w:w="5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836"/>
        <w:gridCol w:w="1360"/>
        <w:gridCol w:w="1836"/>
      </w:tblGrid>
      <w:tr w:rsidR="000A0BBA" w14:paraId="0599F899" w14:textId="77777777">
        <w:trPr>
          <w:trHeight w:val="300"/>
          <w:tblHeader/>
          <w:jc w:val="center"/>
        </w:trPr>
        <w:tc>
          <w:tcPr>
            <w:tcW w:w="878" w:type="dxa"/>
            <w:shd w:val="clear" w:color="000000" w:fill="C0C0C0"/>
          </w:tcPr>
          <w:p w14:paraId="59E05013"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序号</w:t>
            </w:r>
          </w:p>
        </w:tc>
        <w:tc>
          <w:tcPr>
            <w:tcW w:w="1836" w:type="dxa"/>
            <w:shd w:val="clear" w:color="000000" w:fill="C0C0C0"/>
            <w:vAlign w:val="center"/>
          </w:tcPr>
          <w:p w14:paraId="0D6CE00B"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属性描述</w:t>
            </w:r>
          </w:p>
        </w:tc>
        <w:tc>
          <w:tcPr>
            <w:tcW w:w="1360" w:type="dxa"/>
            <w:shd w:val="clear" w:color="000000" w:fill="C0C0C0"/>
          </w:tcPr>
          <w:p w14:paraId="24DBB221"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数据类型</w:t>
            </w:r>
          </w:p>
        </w:tc>
        <w:tc>
          <w:tcPr>
            <w:tcW w:w="1836" w:type="dxa"/>
            <w:shd w:val="clear" w:color="000000" w:fill="C0C0C0"/>
          </w:tcPr>
          <w:p w14:paraId="1B4D754E"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说明</w:t>
            </w:r>
          </w:p>
        </w:tc>
      </w:tr>
      <w:tr w:rsidR="000A0BBA" w14:paraId="7DF8F2C1" w14:textId="77777777">
        <w:trPr>
          <w:trHeight w:val="330"/>
          <w:jc w:val="center"/>
        </w:trPr>
        <w:tc>
          <w:tcPr>
            <w:tcW w:w="878" w:type="dxa"/>
          </w:tcPr>
          <w:p w14:paraId="7EE2AF17" w14:textId="77777777" w:rsidR="000A0BBA" w:rsidRDefault="000A0BBA">
            <w:pPr>
              <w:pStyle w:val="affb"/>
              <w:numPr>
                <w:ilvl w:val="0"/>
                <w:numId w:val="67"/>
              </w:numPr>
              <w:ind w:firstLineChars="0"/>
              <w:rPr>
                <w:rFonts w:ascii="Times New Roman" w:hAnsi="Times New Roman" w:cs="Times New Roman"/>
                <w:szCs w:val="21"/>
              </w:rPr>
            </w:pPr>
          </w:p>
        </w:tc>
        <w:tc>
          <w:tcPr>
            <w:tcW w:w="1836" w:type="dxa"/>
            <w:shd w:val="clear" w:color="auto" w:fill="auto"/>
            <w:vAlign w:val="center"/>
          </w:tcPr>
          <w:p w14:paraId="5963F752"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szCs w:val="24"/>
              </w:rPr>
              <w:t>日期</w:t>
            </w:r>
          </w:p>
        </w:tc>
        <w:tc>
          <w:tcPr>
            <w:tcW w:w="1360" w:type="dxa"/>
          </w:tcPr>
          <w:p w14:paraId="6B13E944"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C8</w:t>
            </w:r>
          </w:p>
        </w:tc>
        <w:tc>
          <w:tcPr>
            <w:tcW w:w="1836" w:type="dxa"/>
          </w:tcPr>
          <w:p w14:paraId="75E8C5CB"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YYYYMMDD</w:t>
            </w:r>
          </w:p>
        </w:tc>
      </w:tr>
      <w:tr w:rsidR="000A0BBA" w14:paraId="0A69F203" w14:textId="77777777">
        <w:trPr>
          <w:trHeight w:val="330"/>
          <w:jc w:val="center"/>
        </w:trPr>
        <w:tc>
          <w:tcPr>
            <w:tcW w:w="878" w:type="dxa"/>
          </w:tcPr>
          <w:p w14:paraId="5285D99D" w14:textId="77777777" w:rsidR="000A0BBA" w:rsidRDefault="000A0BBA">
            <w:pPr>
              <w:pStyle w:val="affb"/>
              <w:numPr>
                <w:ilvl w:val="0"/>
                <w:numId w:val="67"/>
              </w:numPr>
              <w:ind w:firstLineChars="0"/>
              <w:rPr>
                <w:rFonts w:ascii="Times New Roman" w:hAnsi="Times New Roman" w:cs="Times New Roman"/>
                <w:szCs w:val="21"/>
              </w:rPr>
            </w:pPr>
          </w:p>
        </w:tc>
        <w:tc>
          <w:tcPr>
            <w:tcW w:w="1836" w:type="dxa"/>
            <w:shd w:val="clear" w:color="auto" w:fill="auto"/>
            <w:vAlign w:val="center"/>
          </w:tcPr>
          <w:p w14:paraId="73FA2D7B"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szCs w:val="24"/>
              </w:rPr>
              <w:t>会员代码</w:t>
            </w:r>
          </w:p>
        </w:tc>
        <w:tc>
          <w:tcPr>
            <w:tcW w:w="1360" w:type="dxa"/>
          </w:tcPr>
          <w:p w14:paraId="5FAFB288"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C4</w:t>
            </w:r>
          </w:p>
        </w:tc>
        <w:tc>
          <w:tcPr>
            <w:tcW w:w="1836" w:type="dxa"/>
          </w:tcPr>
          <w:p w14:paraId="7260E624" w14:textId="77777777" w:rsidR="000A0BBA" w:rsidRDefault="000A0BBA">
            <w:pPr>
              <w:widowControl/>
              <w:ind w:firstLineChars="0" w:firstLine="0"/>
              <w:rPr>
                <w:rFonts w:asciiTheme="minorEastAsia" w:hAnsiTheme="minorEastAsia"/>
                <w:szCs w:val="24"/>
              </w:rPr>
            </w:pPr>
          </w:p>
        </w:tc>
      </w:tr>
      <w:tr w:rsidR="000A0BBA" w14:paraId="31824BFE" w14:textId="77777777">
        <w:trPr>
          <w:trHeight w:val="330"/>
          <w:jc w:val="center"/>
        </w:trPr>
        <w:tc>
          <w:tcPr>
            <w:tcW w:w="878" w:type="dxa"/>
          </w:tcPr>
          <w:p w14:paraId="1D76052E" w14:textId="77777777" w:rsidR="000A0BBA" w:rsidRDefault="000A0BBA">
            <w:pPr>
              <w:pStyle w:val="affb"/>
              <w:numPr>
                <w:ilvl w:val="0"/>
                <w:numId w:val="67"/>
              </w:numPr>
              <w:ind w:firstLineChars="0"/>
              <w:rPr>
                <w:rFonts w:ascii="Times New Roman" w:hAnsi="Times New Roman" w:cs="Times New Roman"/>
                <w:szCs w:val="21"/>
              </w:rPr>
            </w:pPr>
          </w:p>
        </w:tc>
        <w:tc>
          <w:tcPr>
            <w:tcW w:w="1836" w:type="dxa"/>
            <w:shd w:val="clear" w:color="auto" w:fill="auto"/>
            <w:vAlign w:val="center"/>
          </w:tcPr>
          <w:p w14:paraId="53B17001"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席位</w:t>
            </w:r>
            <w:r>
              <w:rPr>
                <w:rFonts w:asciiTheme="minorEastAsia" w:hAnsiTheme="minorEastAsia"/>
                <w:szCs w:val="24"/>
              </w:rPr>
              <w:t>代码</w:t>
            </w:r>
          </w:p>
        </w:tc>
        <w:tc>
          <w:tcPr>
            <w:tcW w:w="1360" w:type="dxa"/>
          </w:tcPr>
          <w:p w14:paraId="5922BC57"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C6</w:t>
            </w:r>
          </w:p>
        </w:tc>
        <w:tc>
          <w:tcPr>
            <w:tcW w:w="1836" w:type="dxa"/>
          </w:tcPr>
          <w:p w14:paraId="24A0379D" w14:textId="77777777" w:rsidR="000A0BBA" w:rsidRDefault="000A0BBA">
            <w:pPr>
              <w:widowControl/>
              <w:ind w:firstLineChars="0" w:firstLine="0"/>
              <w:rPr>
                <w:rFonts w:asciiTheme="minorEastAsia" w:hAnsiTheme="minorEastAsia"/>
                <w:szCs w:val="24"/>
              </w:rPr>
            </w:pPr>
          </w:p>
        </w:tc>
      </w:tr>
      <w:tr w:rsidR="000A0BBA" w14:paraId="3DB130A7" w14:textId="77777777">
        <w:trPr>
          <w:trHeight w:val="330"/>
          <w:jc w:val="center"/>
        </w:trPr>
        <w:tc>
          <w:tcPr>
            <w:tcW w:w="878" w:type="dxa"/>
          </w:tcPr>
          <w:p w14:paraId="6EAA0D76" w14:textId="77777777" w:rsidR="000A0BBA" w:rsidRDefault="000A0BBA">
            <w:pPr>
              <w:pStyle w:val="affb"/>
              <w:numPr>
                <w:ilvl w:val="0"/>
                <w:numId w:val="67"/>
              </w:numPr>
              <w:ind w:firstLineChars="0"/>
              <w:rPr>
                <w:rFonts w:ascii="Times New Roman" w:hAnsi="Times New Roman" w:cs="Times New Roman"/>
                <w:szCs w:val="21"/>
              </w:rPr>
            </w:pPr>
          </w:p>
        </w:tc>
        <w:tc>
          <w:tcPr>
            <w:tcW w:w="1836" w:type="dxa"/>
            <w:shd w:val="clear" w:color="auto" w:fill="auto"/>
            <w:vAlign w:val="center"/>
          </w:tcPr>
          <w:p w14:paraId="0CD35EEF" w14:textId="77777777" w:rsidR="000A0BBA" w:rsidRDefault="00710C00">
            <w:pPr>
              <w:widowControl/>
              <w:ind w:firstLineChars="0" w:firstLine="0"/>
              <w:rPr>
                <w:rFonts w:asciiTheme="minorEastAsia" w:hAnsiTheme="minorEastAsia"/>
                <w:szCs w:val="24"/>
              </w:rPr>
            </w:pPr>
            <w:r>
              <w:rPr>
                <w:rFonts w:asciiTheme="minorEastAsia" w:hAnsiTheme="minorEastAsia" w:hint="eastAsia"/>
                <w:szCs w:val="24"/>
              </w:rPr>
              <w:t>席位性质</w:t>
            </w:r>
          </w:p>
        </w:tc>
        <w:tc>
          <w:tcPr>
            <w:tcW w:w="1360" w:type="dxa"/>
          </w:tcPr>
          <w:p w14:paraId="23ED9C11" w14:textId="77777777" w:rsidR="000A0BBA" w:rsidRDefault="00710C00">
            <w:pPr>
              <w:widowControl/>
              <w:ind w:firstLineChars="0" w:firstLine="0"/>
              <w:rPr>
                <w:rFonts w:asciiTheme="minorEastAsia" w:hAnsiTheme="minorEastAsia"/>
                <w:szCs w:val="24"/>
              </w:rPr>
            </w:pPr>
            <w:r>
              <w:rPr>
                <w:rFonts w:asciiTheme="minorEastAsia" w:hAnsiTheme="minorEastAsia" w:hint="eastAsia"/>
                <w:szCs w:val="24"/>
              </w:rPr>
              <w:t>C1</w:t>
            </w:r>
          </w:p>
        </w:tc>
        <w:tc>
          <w:tcPr>
            <w:tcW w:w="1836" w:type="dxa"/>
          </w:tcPr>
          <w:p w14:paraId="6D88F637" w14:textId="77777777" w:rsidR="000A0BBA" w:rsidRDefault="00710C00">
            <w:pPr>
              <w:widowControl/>
              <w:ind w:firstLineChars="0" w:firstLine="0"/>
              <w:rPr>
                <w:rFonts w:asciiTheme="minorEastAsia" w:hAnsiTheme="minorEastAsia"/>
                <w:szCs w:val="24"/>
              </w:rPr>
            </w:pPr>
            <w:r>
              <w:rPr>
                <w:rFonts w:asciiTheme="minorEastAsia" w:hAnsiTheme="minorEastAsia" w:hint="eastAsia"/>
                <w:szCs w:val="24"/>
              </w:rPr>
              <w:t>1- 主板</w:t>
            </w:r>
          </w:p>
          <w:p w14:paraId="3A5A851B" w14:textId="77777777" w:rsidR="000A0BBA" w:rsidRDefault="00710C00">
            <w:pPr>
              <w:widowControl/>
              <w:ind w:firstLineChars="0" w:firstLine="0"/>
              <w:rPr>
                <w:rFonts w:asciiTheme="minorEastAsia" w:hAnsiTheme="minorEastAsia"/>
                <w:szCs w:val="24"/>
              </w:rPr>
            </w:pPr>
            <w:r>
              <w:rPr>
                <w:rFonts w:asciiTheme="minorEastAsia" w:hAnsiTheme="minorEastAsia" w:hint="eastAsia"/>
                <w:szCs w:val="24"/>
              </w:rPr>
              <w:t>2- 国际板</w:t>
            </w:r>
          </w:p>
        </w:tc>
      </w:tr>
      <w:tr w:rsidR="000A0BBA" w14:paraId="496C8C2B" w14:textId="77777777">
        <w:trPr>
          <w:trHeight w:val="330"/>
          <w:jc w:val="center"/>
        </w:trPr>
        <w:tc>
          <w:tcPr>
            <w:tcW w:w="878" w:type="dxa"/>
          </w:tcPr>
          <w:p w14:paraId="51A45A52" w14:textId="77777777" w:rsidR="000A0BBA" w:rsidRDefault="000A0BBA">
            <w:pPr>
              <w:pStyle w:val="affb"/>
              <w:numPr>
                <w:ilvl w:val="0"/>
                <w:numId w:val="67"/>
              </w:numPr>
              <w:ind w:firstLineChars="0"/>
              <w:rPr>
                <w:rFonts w:ascii="Times New Roman" w:hAnsi="Times New Roman" w:cs="Times New Roman"/>
                <w:szCs w:val="21"/>
              </w:rPr>
            </w:pPr>
          </w:p>
        </w:tc>
        <w:tc>
          <w:tcPr>
            <w:tcW w:w="1836" w:type="dxa"/>
            <w:shd w:val="clear" w:color="auto" w:fill="auto"/>
            <w:vAlign w:val="center"/>
          </w:tcPr>
          <w:p w14:paraId="2929EBF5"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合约</w:t>
            </w:r>
            <w:r>
              <w:rPr>
                <w:rFonts w:asciiTheme="minorEastAsia" w:hAnsiTheme="minorEastAsia"/>
                <w:szCs w:val="24"/>
              </w:rPr>
              <w:t>代码</w:t>
            </w:r>
          </w:p>
        </w:tc>
        <w:tc>
          <w:tcPr>
            <w:tcW w:w="1360" w:type="dxa"/>
          </w:tcPr>
          <w:p w14:paraId="484DEC9F"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C</w:t>
            </w:r>
            <w:r>
              <w:rPr>
                <w:rFonts w:asciiTheme="minorEastAsia" w:hAnsiTheme="minorEastAsia"/>
                <w:szCs w:val="24"/>
              </w:rPr>
              <w:t>8</w:t>
            </w:r>
          </w:p>
        </w:tc>
        <w:tc>
          <w:tcPr>
            <w:tcW w:w="1836" w:type="dxa"/>
          </w:tcPr>
          <w:p w14:paraId="707B68B3" w14:textId="77777777" w:rsidR="000A0BBA" w:rsidRDefault="00710C00">
            <w:pPr>
              <w:widowControl/>
              <w:ind w:firstLineChars="0" w:firstLine="0"/>
              <w:rPr>
                <w:rFonts w:asciiTheme="minorEastAsia" w:hAnsiTheme="minorEastAsia"/>
                <w:szCs w:val="24"/>
              </w:rPr>
            </w:pPr>
            <w:r>
              <w:rPr>
                <w:rFonts w:asciiTheme="minorEastAsia" w:hAnsiTheme="minorEastAsia" w:cs="宋体" w:hint="eastAsia"/>
                <w:color w:val="000000"/>
                <w:kern w:val="0"/>
                <w:szCs w:val="24"/>
              </w:rPr>
              <w:t>最长8位字符</w:t>
            </w:r>
          </w:p>
        </w:tc>
      </w:tr>
      <w:tr w:rsidR="000A0BBA" w14:paraId="4AF8252B" w14:textId="77777777">
        <w:trPr>
          <w:trHeight w:val="330"/>
          <w:jc w:val="center"/>
        </w:trPr>
        <w:tc>
          <w:tcPr>
            <w:tcW w:w="878" w:type="dxa"/>
          </w:tcPr>
          <w:p w14:paraId="644A323F" w14:textId="77777777" w:rsidR="000A0BBA" w:rsidRDefault="000A0BBA">
            <w:pPr>
              <w:pStyle w:val="affb"/>
              <w:numPr>
                <w:ilvl w:val="0"/>
                <w:numId w:val="67"/>
              </w:numPr>
              <w:ind w:firstLineChars="0"/>
              <w:rPr>
                <w:rFonts w:ascii="Times New Roman" w:hAnsi="Times New Roman" w:cs="Times New Roman"/>
                <w:szCs w:val="21"/>
              </w:rPr>
            </w:pPr>
          </w:p>
        </w:tc>
        <w:tc>
          <w:tcPr>
            <w:tcW w:w="1836" w:type="dxa"/>
            <w:shd w:val="clear" w:color="auto" w:fill="auto"/>
            <w:vAlign w:val="center"/>
          </w:tcPr>
          <w:p w14:paraId="0D7698EB"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单边保证金率</w:t>
            </w:r>
          </w:p>
        </w:tc>
        <w:tc>
          <w:tcPr>
            <w:tcW w:w="1360" w:type="dxa"/>
          </w:tcPr>
          <w:p w14:paraId="19D536C8"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szCs w:val="24"/>
              </w:rPr>
              <w:t>N(</w:t>
            </w:r>
            <w:proofErr w:type="gramEnd"/>
            <w:r>
              <w:rPr>
                <w:rFonts w:asciiTheme="minorEastAsia" w:hAnsiTheme="minorEastAsia"/>
                <w:szCs w:val="24"/>
              </w:rPr>
              <w:t>16,6)</w:t>
            </w:r>
          </w:p>
        </w:tc>
        <w:tc>
          <w:tcPr>
            <w:tcW w:w="1836" w:type="dxa"/>
          </w:tcPr>
          <w:p w14:paraId="23A34E1B" w14:textId="77777777" w:rsidR="000A0BBA" w:rsidRDefault="00710C00">
            <w:pPr>
              <w:widowControl/>
              <w:ind w:firstLineChars="0" w:firstLine="0"/>
              <w:rPr>
                <w:rFonts w:asciiTheme="minorEastAsia" w:hAnsiTheme="minorEastAsia"/>
                <w:szCs w:val="24"/>
              </w:rPr>
            </w:pPr>
            <w:r>
              <w:rPr>
                <w:rFonts w:hint="eastAsia"/>
              </w:rPr>
              <w:t>单位：元</w:t>
            </w:r>
            <w:r>
              <w:rPr>
                <w:rFonts w:hint="eastAsia"/>
              </w:rPr>
              <w:t>/</w:t>
            </w:r>
            <w:r>
              <w:rPr>
                <w:rFonts w:hint="eastAsia"/>
              </w:rPr>
              <w:t>手</w:t>
            </w:r>
          </w:p>
        </w:tc>
      </w:tr>
      <w:tr w:rsidR="000A0BBA" w14:paraId="69F6ADC0" w14:textId="77777777">
        <w:trPr>
          <w:trHeight w:val="330"/>
          <w:jc w:val="center"/>
        </w:trPr>
        <w:tc>
          <w:tcPr>
            <w:tcW w:w="878" w:type="dxa"/>
          </w:tcPr>
          <w:p w14:paraId="2CB6C7C7" w14:textId="77777777" w:rsidR="000A0BBA" w:rsidRDefault="000A0BBA">
            <w:pPr>
              <w:pStyle w:val="affb"/>
              <w:numPr>
                <w:ilvl w:val="0"/>
                <w:numId w:val="67"/>
              </w:numPr>
              <w:ind w:firstLineChars="0"/>
              <w:rPr>
                <w:rFonts w:ascii="Times New Roman" w:hAnsi="Times New Roman" w:cs="Times New Roman"/>
                <w:szCs w:val="21"/>
              </w:rPr>
            </w:pPr>
          </w:p>
        </w:tc>
        <w:tc>
          <w:tcPr>
            <w:tcW w:w="1836" w:type="dxa"/>
            <w:shd w:val="clear" w:color="auto" w:fill="auto"/>
            <w:vAlign w:val="center"/>
          </w:tcPr>
          <w:p w14:paraId="7B1AD902" w14:textId="77777777" w:rsidR="000A0BBA" w:rsidRDefault="00710C00">
            <w:pPr>
              <w:widowControl/>
              <w:ind w:firstLineChars="0" w:firstLine="0"/>
              <w:rPr>
                <w:rFonts w:asciiTheme="minorEastAsia" w:hAnsiTheme="minorEastAsia"/>
                <w:szCs w:val="24"/>
              </w:rPr>
            </w:pPr>
            <w:r>
              <w:rPr>
                <w:rFonts w:asciiTheme="minorEastAsia" w:hAnsiTheme="minorEastAsia" w:hint="eastAsia"/>
                <w:szCs w:val="24"/>
              </w:rPr>
              <w:t>掉期保证金率</w:t>
            </w:r>
          </w:p>
        </w:tc>
        <w:tc>
          <w:tcPr>
            <w:tcW w:w="1360" w:type="dxa"/>
          </w:tcPr>
          <w:p w14:paraId="50041903" w14:textId="77777777" w:rsidR="000A0BBA" w:rsidRDefault="00710C00">
            <w:pPr>
              <w:widowControl/>
              <w:ind w:firstLineChars="0" w:firstLine="0"/>
              <w:rPr>
                <w:rFonts w:asciiTheme="minorEastAsia" w:hAnsiTheme="minorEastAsia"/>
                <w:szCs w:val="24"/>
              </w:rPr>
            </w:pPr>
            <w:proofErr w:type="gramStart"/>
            <w:r>
              <w:rPr>
                <w:rFonts w:asciiTheme="minorEastAsia" w:hAnsiTheme="minorEastAsia"/>
                <w:szCs w:val="24"/>
              </w:rPr>
              <w:t>N(</w:t>
            </w:r>
            <w:proofErr w:type="gramEnd"/>
            <w:r>
              <w:rPr>
                <w:rFonts w:asciiTheme="minorEastAsia" w:hAnsiTheme="minorEastAsia"/>
                <w:szCs w:val="24"/>
              </w:rPr>
              <w:t>16,6)</w:t>
            </w:r>
          </w:p>
        </w:tc>
        <w:tc>
          <w:tcPr>
            <w:tcW w:w="1836" w:type="dxa"/>
          </w:tcPr>
          <w:p w14:paraId="48406886" w14:textId="77777777" w:rsidR="000A0BBA" w:rsidRDefault="00710C00">
            <w:pPr>
              <w:widowControl/>
              <w:ind w:firstLineChars="0" w:firstLine="0"/>
              <w:rPr>
                <w:rFonts w:asciiTheme="minorEastAsia" w:hAnsiTheme="minorEastAsia"/>
                <w:szCs w:val="24"/>
              </w:rPr>
            </w:pPr>
            <w:r>
              <w:rPr>
                <w:rFonts w:hint="eastAsia"/>
              </w:rPr>
              <w:t>单位：元</w:t>
            </w:r>
            <w:r>
              <w:rPr>
                <w:rFonts w:hint="eastAsia"/>
              </w:rPr>
              <w:t>/</w:t>
            </w:r>
            <w:r>
              <w:rPr>
                <w:rFonts w:hint="eastAsia"/>
              </w:rPr>
              <w:t>手</w:t>
            </w:r>
          </w:p>
        </w:tc>
      </w:tr>
    </w:tbl>
    <w:p w14:paraId="37748D1F" w14:textId="77777777" w:rsidR="000A0BBA" w:rsidRDefault="000A0BBA">
      <w:pPr>
        <w:ind w:firstLine="480"/>
      </w:pPr>
    </w:p>
    <w:p w14:paraId="0D56A718" w14:textId="77777777" w:rsidR="000A0BBA" w:rsidRDefault="00710C00">
      <w:pPr>
        <w:pStyle w:val="21"/>
        <w:numPr>
          <w:ilvl w:val="1"/>
          <w:numId w:val="9"/>
        </w:numPr>
        <w:ind w:left="0" w:firstLineChars="0" w:firstLine="0"/>
      </w:pPr>
      <w:bookmarkStart w:id="296" w:name="_Toc166486017"/>
      <w:r>
        <w:rPr>
          <w:rFonts w:hint="eastAsia"/>
        </w:rPr>
        <w:t>保证金询价客户保证金</w:t>
      </w:r>
      <w:proofErr w:type="gramStart"/>
      <w:r>
        <w:rPr>
          <w:rFonts w:hint="eastAsia"/>
        </w:rPr>
        <w:t>率数据</w:t>
      </w:r>
      <w:proofErr w:type="gramEnd"/>
      <w:r>
        <w:t>文件</w:t>
      </w:r>
      <w:bookmarkEnd w:id="296"/>
    </w:p>
    <w:p w14:paraId="50550C79" w14:textId="77777777" w:rsidR="000A0BBA" w:rsidRDefault="00710C00">
      <w:pPr>
        <w:pStyle w:val="30"/>
        <w:numPr>
          <w:ilvl w:val="2"/>
          <w:numId w:val="9"/>
        </w:numPr>
        <w:ind w:left="0" w:firstLineChars="0" w:firstLine="480"/>
      </w:pPr>
      <w:bookmarkStart w:id="297" w:name="_Toc166486018"/>
      <w:r>
        <w:rPr>
          <w:rFonts w:hint="eastAsia"/>
        </w:rPr>
        <w:t>明细</w:t>
      </w:r>
      <w:r>
        <w:t>文件</w:t>
      </w:r>
      <w:bookmarkEnd w:id="297"/>
    </w:p>
    <w:p w14:paraId="69CC661B" w14:textId="77777777" w:rsidR="000A0BBA" w:rsidRDefault="00710C00">
      <w:pPr>
        <w:ind w:firstLine="480"/>
      </w:pPr>
      <w:r>
        <w:rPr>
          <w:rFonts w:hint="eastAsia"/>
        </w:rPr>
        <w:t>如存在配置客户级别的保证金询价合约保证金率，当前交易日发送给二级系统。</w:t>
      </w:r>
    </w:p>
    <w:tbl>
      <w:tblPr>
        <w:tblW w:w="5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836"/>
        <w:gridCol w:w="1360"/>
        <w:gridCol w:w="1836"/>
      </w:tblGrid>
      <w:tr w:rsidR="000A0BBA" w14:paraId="5CF6F825" w14:textId="77777777">
        <w:trPr>
          <w:trHeight w:val="300"/>
          <w:tblHeader/>
          <w:jc w:val="center"/>
        </w:trPr>
        <w:tc>
          <w:tcPr>
            <w:tcW w:w="878" w:type="dxa"/>
            <w:shd w:val="clear" w:color="000000" w:fill="C0C0C0"/>
          </w:tcPr>
          <w:p w14:paraId="61760614"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序号</w:t>
            </w:r>
          </w:p>
        </w:tc>
        <w:tc>
          <w:tcPr>
            <w:tcW w:w="1836" w:type="dxa"/>
            <w:shd w:val="clear" w:color="000000" w:fill="C0C0C0"/>
            <w:vAlign w:val="center"/>
          </w:tcPr>
          <w:p w14:paraId="07D4192B"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属性描述</w:t>
            </w:r>
          </w:p>
        </w:tc>
        <w:tc>
          <w:tcPr>
            <w:tcW w:w="1360" w:type="dxa"/>
            <w:shd w:val="clear" w:color="000000" w:fill="C0C0C0"/>
          </w:tcPr>
          <w:p w14:paraId="6ED6294F"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数据类型</w:t>
            </w:r>
          </w:p>
        </w:tc>
        <w:tc>
          <w:tcPr>
            <w:tcW w:w="1836" w:type="dxa"/>
            <w:shd w:val="clear" w:color="000000" w:fill="C0C0C0"/>
          </w:tcPr>
          <w:p w14:paraId="28FBBFBA"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说明</w:t>
            </w:r>
          </w:p>
        </w:tc>
      </w:tr>
      <w:tr w:rsidR="000A0BBA" w14:paraId="7E05DF7E" w14:textId="77777777">
        <w:trPr>
          <w:trHeight w:val="330"/>
          <w:jc w:val="center"/>
        </w:trPr>
        <w:tc>
          <w:tcPr>
            <w:tcW w:w="878" w:type="dxa"/>
          </w:tcPr>
          <w:p w14:paraId="099A786A" w14:textId="77777777" w:rsidR="000A0BBA" w:rsidRDefault="000A0BBA">
            <w:pPr>
              <w:pStyle w:val="affb"/>
              <w:numPr>
                <w:ilvl w:val="0"/>
                <w:numId w:val="68"/>
              </w:numPr>
              <w:ind w:firstLineChars="0"/>
              <w:rPr>
                <w:rFonts w:ascii="Times New Roman" w:hAnsi="Times New Roman" w:cs="Times New Roman"/>
                <w:szCs w:val="21"/>
              </w:rPr>
            </w:pPr>
          </w:p>
        </w:tc>
        <w:tc>
          <w:tcPr>
            <w:tcW w:w="1836" w:type="dxa"/>
            <w:shd w:val="clear" w:color="auto" w:fill="auto"/>
            <w:vAlign w:val="center"/>
          </w:tcPr>
          <w:p w14:paraId="060A2D3D"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szCs w:val="24"/>
              </w:rPr>
              <w:t>日期</w:t>
            </w:r>
          </w:p>
        </w:tc>
        <w:tc>
          <w:tcPr>
            <w:tcW w:w="1360" w:type="dxa"/>
          </w:tcPr>
          <w:p w14:paraId="4F762F83"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C8</w:t>
            </w:r>
          </w:p>
        </w:tc>
        <w:tc>
          <w:tcPr>
            <w:tcW w:w="1836" w:type="dxa"/>
          </w:tcPr>
          <w:p w14:paraId="040990D5"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YYYYMMDD</w:t>
            </w:r>
          </w:p>
        </w:tc>
      </w:tr>
      <w:tr w:rsidR="000A0BBA" w14:paraId="6185A635" w14:textId="77777777">
        <w:trPr>
          <w:trHeight w:val="330"/>
          <w:jc w:val="center"/>
        </w:trPr>
        <w:tc>
          <w:tcPr>
            <w:tcW w:w="878" w:type="dxa"/>
          </w:tcPr>
          <w:p w14:paraId="425BD3BE" w14:textId="77777777" w:rsidR="000A0BBA" w:rsidRDefault="000A0BBA">
            <w:pPr>
              <w:pStyle w:val="affb"/>
              <w:numPr>
                <w:ilvl w:val="0"/>
                <w:numId w:val="68"/>
              </w:numPr>
              <w:ind w:firstLineChars="0"/>
              <w:rPr>
                <w:rFonts w:ascii="Times New Roman" w:hAnsi="Times New Roman" w:cs="Times New Roman"/>
                <w:szCs w:val="21"/>
              </w:rPr>
            </w:pPr>
          </w:p>
        </w:tc>
        <w:tc>
          <w:tcPr>
            <w:tcW w:w="1836" w:type="dxa"/>
            <w:shd w:val="clear" w:color="auto" w:fill="auto"/>
            <w:vAlign w:val="center"/>
          </w:tcPr>
          <w:p w14:paraId="57D6FA50"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szCs w:val="24"/>
              </w:rPr>
              <w:t>会员代码</w:t>
            </w:r>
          </w:p>
        </w:tc>
        <w:tc>
          <w:tcPr>
            <w:tcW w:w="1360" w:type="dxa"/>
          </w:tcPr>
          <w:p w14:paraId="6D4DA42E"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C4</w:t>
            </w:r>
          </w:p>
        </w:tc>
        <w:tc>
          <w:tcPr>
            <w:tcW w:w="1836" w:type="dxa"/>
          </w:tcPr>
          <w:p w14:paraId="56A05FBC" w14:textId="77777777" w:rsidR="000A0BBA" w:rsidRDefault="000A0BBA">
            <w:pPr>
              <w:widowControl/>
              <w:ind w:firstLineChars="0" w:firstLine="0"/>
              <w:rPr>
                <w:rFonts w:asciiTheme="minorEastAsia" w:hAnsiTheme="minorEastAsia"/>
                <w:szCs w:val="24"/>
              </w:rPr>
            </w:pPr>
          </w:p>
        </w:tc>
      </w:tr>
      <w:tr w:rsidR="000A0BBA" w14:paraId="0A79061C" w14:textId="77777777">
        <w:trPr>
          <w:trHeight w:val="330"/>
          <w:jc w:val="center"/>
        </w:trPr>
        <w:tc>
          <w:tcPr>
            <w:tcW w:w="878" w:type="dxa"/>
          </w:tcPr>
          <w:p w14:paraId="5F462335" w14:textId="77777777" w:rsidR="000A0BBA" w:rsidRDefault="000A0BBA">
            <w:pPr>
              <w:pStyle w:val="affb"/>
              <w:numPr>
                <w:ilvl w:val="0"/>
                <w:numId w:val="68"/>
              </w:numPr>
              <w:ind w:firstLineChars="0"/>
              <w:rPr>
                <w:rFonts w:ascii="Times New Roman" w:hAnsi="Times New Roman" w:cs="Times New Roman"/>
                <w:szCs w:val="21"/>
              </w:rPr>
            </w:pPr>
          </w:p>
        </w:tc>
        <w:tc>
          <w:tcPr>
            <w:tcW w:w="1836" w:type="dxa"/>
            <w:shd w:val="clear" w:color="auto" w:fill="auto"/>
            <w:vAlign w:val="center"/>
          </w:tcPr>
          <w:p w14:paraId="20C18DEF"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席位</w:t>
            </w:r>
            <w:r>
              <w:rPr>
                <w:rFonts w:asciiTheme="minorEastAsia" w:hAnsiTheme="minorEastAsia"/>
                <w:szCs w:val="24"/>
              </w:rPr>
              <w:t>代码</w:t>
            </w:r>
          </w:p>
        </w:tc>
        <w:tc>
          <w:tcPr>
            <w:tcW w:w="1360" w:type="dxa"/>
          </w:tcPr>
          <w:p w14:paraId="3C6ECFF5"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C6</w:t>
            </w:r>
          </w:p>
        </w:tc>
        <w:tc>
          <w:tcPr>
            <w:tcW w:w="1836" w:type="dxa"/>
          </w:tcPr>
          <w:p w14:paraId="022CC472" w14:textId="77777777" w:rsidR="000A0BBA" w:rsidRDefault="000A0BBA">
            <w:pPr>
              <w:widowControl/>
              <w:ind w:firstLineChars="0" w:firstLine="0"/>
              <w:rPr>
                <w:rFonts w:asciiTheme="minorEastAsia" w:hAnsiTheme="minorEastAsia"/>
                <w:szCs w:val="24"/>
              </w:rPr>
            </w:pPr>
          </w:p>
        </w:tc>
      </w:tr>
      <w:tr w:rsidR="000A0BBA" w14:paraId="73F5A5D4" w14:textId="77777777">
        <w:trPr>
          <w:trHeight w:val="330"/>
          <w:jc w:val="center"/>
        </w:trPr>
        <w:tc>
          <w:tcPr>
            <w:tcW w:w="878" w:type="dxa"/>
          </w:tcPr>
          <w:p w14:paraId="5FEC1898" w14:textId="77777777" w:rsidR="000A0BBA" w:rsidRDefault="000A0BBA">
            <w:pPr>
              <w:pStyle w:val="affb"/>
              <w:numPr>
                <w:ilvl w:val="0"/>
                <w:numId w:val="68"/>
              </w:numPr>
              <w:ind w:firstLineChars="0"/>
              <w:rPr>
                <w:rFonts w:ascii="Times New Roman" w:hAnsi="Times New Roman" w:cs="Times New Roman"/>
                <w:szCs w:val="21"/>
              </w:rPr>
            </w:pPr>
          </w:p>
        </w:tc>
        <w:tc>
          <w:tcPr>
            <w:tcW w:w="1836" w:type="dxa"/>
            <w:shd w:val="clear" w:color="auto" w:fill="auto"/>
            <w:vAlign w:val="center"/>
          </w:tcPr>
          <w:p w14:paraId="7F78676E" w14:textId="77777777" w:rsidR="000A0BBA" w:rsidRDefault="00710C00">
            <w:pPr>
              <w:widowControl/>
              <w:ind w:firstLineChars="0" w:firstLine="0"/>
              <w:rPr>
                <w:rFonts w:asciiTheme="minorEastAsia" w:hAnsiTheme="minorEastAsia"/>
                <w:szCs w:val="24"/>
              </w:rPr>
            </w:pPr>
            <w:r>
              <w:rPr>
                <w:rFonts w:asciiTheme="minorEastAsia" w:hAnsiTheme="minorEastAsia" w:hint="eastAsia"/>
                <w:szCs w:val="24"/>
              </w:rPr>
              <w:t>客户代码</w:t>
            </w:r>
          </w:p>
        </w:tc>
        <w:tc>
          <w:tcPr>
            <w:tcW w:w="1360" w:type="dxa"/>
          </w:tcPr>
          <w:p w14:paraId="4924F147" w14:textId="77777777" w:rsidR="000A0BBA" w:rsidRDefault="00710C00">
            <w:pPr>
              <w:widowControl/>
              <w:ind w:firstLineChars="0" w:firstLine="0"/>
              <w:rPr>
                <w:rFonts w:asciiTheme="minorEastAsia" w:hAnsiTheme="minorEastAsia"/>
                <w:szCs w:val="24"/>
              </w:rPr>
            </w:pPr>
            <w:r>
              <w:rPr>
                <w:rFonts w:asciiTheme="minorEastAsia" w:hAnsiTheme="minorEastAsia"/>
                <w:szCs w:val="24"/>
              </w:rPr>
              <w:t>C10</w:t>
            </w:r>
          </w:p>
        </w:tc>
        <w:tc>
          <w:tcPr>
            <w:tcW w:w="1836" w:type="dxa"/>
          </w:tcPr>
          <w:p w14:paraId="2949169F" w14:textId="77777777" w:rsidR="000A0BBA" w:rsidRDefault="000A0BBA">
            <w:pPr>
              <w:widowControl/>
              <w:ind w:firstLineChars="0" w:firstLine="0"/>
              <w:rPr>
                <w:rFonts w:asciiTheme="minorEastAsia" w:hAnsiTheme="minorEastAsia"/>
                <w:szCs w:val="24"/>
              </w:rPr>
            </w:pPr>
          </w:p>
        </w:tc>
      </w:tr>
      <w:tr w:rsidR="000A0BBA" w14:paraId="1B071AFC" w14:textId="77777777">
        <w:trPr>
          <w:trHeight w:val="330"/>
          <w:jc w:val="center"/>
        </w:trPr>
        <w:tc>
          <w:tcPr>
            <w:tcW w:w="878" w:type="dxa"/>
          </w:tcPr>
          <w:p w14:paraId="31E7AE94" w14:textId="77777777" w:rsidR="000A0BBA" w:rsidRDefault="000A0BBA">
            <w:pPr>
              <w:pStyle w:val="affb"/>
              <w:numPr>
                <w:ilvl w:val="0"/>
                <w:numId w:val="68"/>
              </w:numPr>
              <w:ind w:firstLineChars="0"/>
              <w:rPr>
                <w:rFonts w:ascii="Times New Roman" w:hAnsi="Times New Roman" w:cs="Times New Roman"/>
                <w:szCs w:val="21"/>
              </w:rPr>
            </w:pPr>
          </w:p>
        </w:tc>
        <w:tc>
          <w:tcPr>
            <w:tcW w:w="1836" w:type="dxa"/>
            <w:shd w:val="clear" w:color="auto" w:fill="auto"/>
            <w:vAlign w:val="center"/>
          </w:tcPr>
          <w:p w14:paraId="20212149"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合约</w:t>
            </w:r>
            <w:r>
              <w:rPr>
                <w:rFonts w:asciiTheme="minorEastAsia" w:hAnsiTheme="minorEastAsia"/>
                <w:szCs w:val="24"/>
              </w:rPr>
              <w:t>代码</w:t>
            </w:r>
          </w:p>
        </w:tc>
        <w:tc>
          <w:tcPr>
            <w:tcW w:w="1360" w:type="dxa"/>
          </w:tcPr>
          <w:p w14:paraId="3206A5DE"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C</w:t>
            </w:r>
            <w:r>
              <w:rPr>
                <w:rFonts w:asciiTheme="minorEastAsia" w:hAnsiTheme="minorEastAsia"/>
                <w:szCs w:val="24"/>
              </w:rPr>
              <w:t>8</w:t>
            </w:r>
          </w:p>
        </w:tc>
        <w:tc>
          <w:tcPr>
            <w:tcW w:w="1836" w:type="dxa"/>
          </w:tcPr>
          <w:p w14:paraId="4415FFE7" w14:textId="77777777" w:rsidR="000A0BBA" w:rsidRDefault="00710C00">
            <w:pPr>
              <w:widowControl/>
              <w:ind w:firstLineChars="0" w:firstLine="0"/>
              <w:rPr>
                <w:rFonts w:asciiTheme="minorEastAsia" w:hAnsiTheme="minorEastAsia"/>
                <w:szCs w:val="24"/>
              </w:rPr>
            </w:pPr>
            <w:r>
              <w:rPr>
                <w:rFonts w:asciiTheme="minorEastAsia" w:hAnsiTheme="minorEastAsia" w:cs="宋体" w:hint="eastAsia"/>
                <w:color w:val="000000"/>
                <w:kern w:val="0"/>
                <w:szCs w:val="24"/>
              </w:rPr>
              <w:t>最长8位字符</w:t>
            </w:r>
          </w:p>
        </w:tc>
      </w:tr>
      <w:tr w:rsidR="000A0BBA" w14:paraId="65A4FB53" w14:textId="77777777">
        <w:trPr>
          <w:trHeight w:val="330"/>
          <w:jc w:val="center"/>
        </w:trPr>
        <w:tc>
          <w:tcPr>
            <w:tcW w:w="878" w:type="dxa"/>
          </w:tcPr>
          <w:p w14:paraId="7AA2F5C2" w14:textId="77777777" w:rsidR="000A0BBA" w:rsidRDefault="000A0BBA">
            <w:pPr>
              <w:pStyle w:val="affb"/>
              <w:numPr>
                <w:ilvl w:val="0"/>
                <w:numId w:val="68"/>
              </w:numPr>
              <w:ind w:firstLineChars="0"/>
              <w:rPr>
                <w:rFonts w:ascii="Times New Roman" w:hAnsi="Times New Roman" w:cs="Times New Roman"/>
                <w:szCs w:val="21"/>
              </w:rPr>
            </w:pPr>
          </w:p>
        </w:tc>
        <w:tc>
          <w:tcPr>
            <w:tcW w:w="1836" w:type="dxa"/>
            <w:shd w:val="clear" w:color="auto" w:fill="auto"/>
            <w:vAlign w:val="center"/>
          </w:tcPr>
          <w:p w14:paraId="58BB06DD"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单边保证金率</w:t>
            </w:r>
          </w:p>
        </w:tc>
        <w:tc>
          <w:tcPr>
            <w:tcW w:w="1360" w:type="dxa"/>
          </w:tcPr>
          <w:p w14:paraId="1A034200"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szCs w:val="24"/>
              </w:rPr>
              <w:t>N(</w:t>
            </w:r>
            <w:proofErr w:type="gramEnd"/>
            <w:r>
              <w:rPr>
                <w:rFonts w:asciiTheme="minorEastAsia" w:hAnsiTheme="minorEastAsia"/>
                <w:szCs w:val="24"/>
              </w:rPr>
              <w:t>16,6)</w:t>
            </w:r>
          </w:p>
        </w:tc>
        <w:tc>
          <w:tcPr>
            <w:tcW w:w="1836" w:type="dxa"/>
          </w:tcPr>
          <w:p w14:paraId="0A07BB31" w14:textId="77777777" w:rsidR="000A0BBA" w:rsidRDefault="00710C00">
            <w:pPr>
              <w:widowControl/>
              <w:ind w:firstLineChars="0" w:firstLine="0"/>
              <w:rPr>
                <w:rFonts w:asciiTheme="minorEastAsia" w:hAnsiTheme="minorEastAsia"/>
                <w:szCs w:val="24"/>
              </w:rPr>
            </w:pPr>
            <w:r>
              <w:rPr>
                <w:rFonts w:hint="eastAsia"/>
              </w:rPr>
              <w:t>单位：元</w:t>
            </w:r>
            <w:r>
              <w:rPr>
                <w:rFonts w:hint="eastAsia"/>
              </w:rPr>
              <w:t>/</w:t>
            </w:r>
            <w:r>
              <w:rPr>
                <w:rFonts w:hint="eastAsia"/>
              </w:rPr>
              <w:t>手</w:t>
            </w:r>
          </w:p>
        </w:tc>
      </w:tr>
      <w:tr w:rsidR="000A0BBA" w14:paraId="37BD756D" w14:textId="77777777">
        <w:trPr>
          <w:trHeight w:val="330"/>
          <w:jc w:val="center"/>
        </w:trPr>
        <w:tc>
          <w:tcPr>
            <w:tcW w:w="878" w:type="dxa"/>
          </w:tcPr>
          <w:p w14:paraId="054A85A8" w14:textId="77777777" w:rsidR="000A0BBA" w:rsidRDefault="000A0BBA">
            <w:pPr>
              <w:pStyle w:val="affb"/>
              <w:numPr>
                <w:ilvl w:val="0"/>
                <w:numId w:val="68"/>
              </w:numPr>
              <w:ind w:firstLineChars="0"/>
              <w:rPr>
                <w:rFonts w:ascii="Times New Roman" w:hAnsi="Times New Roman" w:cs="Times New Roman"/>
                <w:szCs w:val="21"/>
              </w:rPr>
            </w:pPr>
          </w:p>
        </w:tc>
        <w:tc>
          <w:tcPr>
            <w:tcW w:w="1836" w:type="dxa"/>
            <w:shd w:val="clear" w:color="auto" w:fill="auto"/>
            <w:vAlign w:val="center"/>
          </w:tcPr>
          <w:p w14:paraId="16F64418" w14:textId="77777777" w:rsidR="000A0BBA" w:rsidRDefault="00710C00">
            <w:pPr>
              <w:widowControl/>
              <w:ind w:firstLineChars="0" w:firstLine="0"/>
              <w:rPr>
                <w:rFonts w:asciiTheme="minorEastAsia" w:hAnsiTheme="minorEastAsia"/>
                <w:szCs w:val="24"/>
              </w:rPr>
            </w:pPr>
            <w:r>
              <w:rPr>
                <w:rFonts w:asciiTheme="minorEastAsia" w:hAnsiTheme="minorEastAsia" w:hint="eastAsia"/>
                <w:szCs w:val="24"/>
              </w:rPr>
              <w:t>掉期保证金率</w:t>
            </w:r>
          </w:p>
        </w:tc>
        <w:tc>
          <w:tcPr>
            <w:tcW w:w="1360" w:type="dxa"/>
          </w:tcPr>
          <w:p w14:paraId="009EF9D4" w14:textId="77777777" w:rsidR="000A0BBA" w:rsidRDefault="00710C00">
            <w:pPr>
              <w:widowControl/>
              <w:ind w:firstLineChars="0" w:firstLine="0"/>
              <w:rPr>
                <w:rFonts w:asciiTheme="minorEastAsia" w:hAnsiTheme="minorEastAsia"/>
                <w:szCs w:val="24"/>
              </w:rPr>
            </w:pPr>
            <w:proofErr w:type="gramStart"/>
            <w:r>
              <w:rPr>
                <w:rFonts w:asciiTheme="minorEastAsia" w:hAnsiTheme="minorEastAsia"/>
                <w:szCs w:val="24"/>
              </w:rPr>
              <w:t>N(</w:t>
            </w:r>
            <w:proofErr w:type="gramEnd"/>
            <w:r>
              <w:rPr>
                <w:rFonts w:asciiTheme="minorEastAsia" w:hAnsiTheme="minorEastAsia"/>
                <w:szCs w:val="24"/>
              </w:rPr>
              <w:t>16,6)</w:t>
            </w:r>
          </w:p>
        </w:tc>
        <w:tc>
          <w:tcPr>
            <w:tcW w:w="1836" w:type="dxa"/>
          </w:tcPr>
          <w:p w14:paraId="6DE2FAD3" w14:textId="77777777" w:rsidR="000A0BBA" w:rsidRDefault="00710C00">
            <w:pPr>
              <w:widowControl/>
              <w:ind w:firstLineChars="0" w:firstLine="0"/>
              <w:rPr>
                <w:rFonts w:asciiTheme="minorEastAsia" w:hAnsiTheme="minorEastAsia"/>
                <w:szCs w:val="24"/>
              </w:rPr>
            </w:pPr>
            <w:r>
              <w:rPr>
                <w:rFonts w:hint="eastAsia"/>
              </w:rPr>
              <w:t>单位：元</w:t>
            </w:r>
            <w:r>
              <w:rPr>
                <w:rFonts w:hint="eastAsia"/>
              </w:rPr>
              <w:t>/</w:t>
            </w:r>
            <w:r>
              <w:rPr>
                <w:rFonts w:hint="eastAsia"/>
              </w:rPr>
              <w:t>手</w:t>
            </w:r>
          </w:p>
        </w:tc>
      </w:tr>
    </w:tbl>
    <w:p w14:paraId="7A4EB6E1" w14:textId="77777777" w:rsidR="000A0BBA" w:rsidRDefault="000A0BBA">
      <w:pPr>
        <w:ind w:firstLine="480"/>
      </w:pPr>
    </w:p>
    <w:p w14:paraId="38CABF3D" w14:textId="77777777" w:rsidR="000A0BBA" w:rsidRDefault="00710C00">
      <w:pPr>
        <w:pStyle w:val="21"/>
        <w:numPr>
          <w:ilvl w:val="1"/>
          <w:numId w:val="9"/>
        </w:numPr>
        <w:ind w:left="0" w:firstLineChars="0" w:firstLine="0"/>
      </w:pPr>
      <w:bookmarkStart w:id="298" w:name="_Toc166486019"/>
      <w:r>
        <w:rPr>
          <w:rFonts w:hint="eastAsia"/>
        </w:rPr>
        <w:t>保证金询价交割保证金</w:t>
      </w:r>
      <w:proofErr w:type="gramStart"/>
      <w:r>
        <w:rPr>
          <w:rFonts w:hint="eastAsia"/>
        </w:rPr>
        <w:t>率数据</w:t>
      </w:r>
      <w:proofErr w:type="gramEnd"/>
      <w:r>
        <w:t>文件</w:t>
      </w:r>
      <w:bookmarkEnd w:id="298"/>
    </w:p>
    <w:p w14:paraId="55175768" w14:textId="77777777" w:rsidR="000A0BBA" w:rsidRDefault="00710C00">
      <w:pPr>
        <w:pStyle w:val="30"/>
        <w:numPr>
          <w:ilvl w:val="2"/>
          <w:numId w:val="9"/>
        </w:numPr>
        <w:ind w:left="0" w:firstLineChars="0" w:firstLine="480"/>
        <w:rPr>
          <w:szCs w:val="21"/>
        </w:rPr>
      </w:pPr>
      <w:bookmarkStart w:id="299" w:name="_Toc166486020"/>
      <w:r>
        <w:rPr>
          <w:rFonts w:hint="eastAsia"/>
        </w:rPr>
        <w:t>明细</w:t>
      </w:r>
      <w:r>
        <w:t>文件</w:t>
      </w:r>
      <w:bookmarkEnd w:id="299"/>
    </w:p>
    <w:tbl>
      <w:tblPr>
        <w:tblW w:w="6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836"/>
        <w:gridCol w:w="1360"/>
        <w:gridCol w:w="2316"/>
      </w:tblGrid>
      <w:tr w:rsidR="000A0BBA" w14:paraId="7861B7DE" w14:textId="77777777">
        <w:trPr>
          <w:trHeight w:val="300"/>
          <w:tblHeader/>
          <w:jc w:val="center"/>
        </w:trPr>
        <w:tc>
          <w:tcPr>
            <w:tcW w:w="878" w:type="dxa"/>
            <w:shd w:val="clear" w:color="000000" w:fill="C0C0C0"/>
          </w:tcPr>
          <w:p w14:paraId="7B811F39"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序号</w:t>
            </w:r>
          </w:p>
        </w:tc>
        <w:tc>
          <w:tcPr>
            <w:tcW w:w="1836" w:type="dxa"/>
            <w:shd w:val="clear" w:color="000000" w:fill="C0C0C0"/>
            <w:vAlign w:val="center"/>
          </w:tcPr>
          <w:p w14:paraId="2397C3DF"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属性描述</w:t>
            </w:r>
          </w:p>
        </w:tc>
        <w:tc>
          <w:tcPr>
            <w:tcW w:w="1360" w:type="dxa"/>
            <w:shd w:val="clear" w:color="000000" w:fill="C0C0C0"/>
          </w:tcPr>
          <w:p w14:paraId="104206B9"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数据类型</w:t>
            </w:r>
          </w:p>
        </w:tc>
        <w:tc>
          <w:tcPr>
            <w:tcW w:w="2316" w:type="dxa"/>
            <w:shd w:val="clear" w:color="000000" w:fill="C0C0C0"/>
          </w:tcPr>
          <w:p w14:paraId="5008B056"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说明</w:t>
            </w:r>
          </w:p>
        </w:tc>
      </w:tr>
      <w:tr w:rsidR="000A0BBA" w14:paraId="4448E074" w14:textId="77777777">
        <w:trPr>
          <w:trHeight w:val="330"/>
          <w:jc w:val="center"/>
        </w:trPr>
        <w:tc>
          <w:tcPr>
            <w:tcW w:w="878" w:type="dxa"/>
          </w:tcPr>
          <w:p w14:paraId="57D7BDAD" w14:textId="77777777" w:rsidR="000A0BBA" w:rsidRDefault="000A0BBA">
            <w:pPr>
              <w:pStyle w:val="affb"/>
              <w:numPr>
                <w:ilvl w:val="0"/>
                <w:numId w:val="69"/>
              </w:numPr>
              <w:ind w:firstLineChars="0"/>
              <w:rPr>
                <w:rFonts w:ascii="Times New Roman" w:hAnsi="Times New Roman" w:cs="Times New Roman"/>
                <w:szCs w:val="21"/>
              </w:rPr>
            </w:pPr>
          </w:p>
        </w:tc>
        <w:tc>
          <w:tcPr>
            <w:tcW w:w="1836" w:type="dxa"/>
            <w:shd w:val="clear" w:color="auto" w:fill="auto"/>
            <w:vAlign w:val="center"/>
          </w:tcPr>
          <w:p w14:paraId="0A9483C5"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szCs w:val="24"/>
              </w:rPr>
              <w:t>日期</w:t>
            </w:r>
          </w:p>
        </w:tc>
        <w:tc>
          <w:tcPr>
            <w:tcW w:w="1360" w:type="dxa"/>
          </w:tcPr>
          <w:p w14:paraId="7E8FE1F2"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C8</w:t>
            </w:r>
          </w:p>
        </w:tc>
        <w:tc>
          <w:tcPr>
            <w:tcW w:w="2316" w:type="dxa"/>
          </w:tcPr>
          <w:p w14:paraId="70DC08C2"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cs="宋体" w:hint="eastAsia"/>
                <w:color w:val="000000"/>
                <w:kern w:val="0"/>
                <w:szCs w:val="24"/>
              </w:rPr>
              <w:t>YYYYMMDD</w:t>
            </w:r>
          </w:p>
        </w:tc>
      </w:tr>
      <w:tr w:rsidR="000A0BBA" w14:paraId="481C0E13" w14:textId="77777777">
        <w:trPr>
          <w:trHeight w:val="330"/>
          <w:jc w:val="center"/>
        </w:trPr>
        <w:tc>
          <w:tcPr>
            <w:tcW w:w="878" w:type="dxa"/>
          </w:tcPr>
          <w:p w14:paraId="3AD7A439" w14:textId="77777777" w:rsidR="000A0BBA" w:rsidRDefault="000A0BBA">
            <w:pPr>
              <w:pStyle w:val="affb"/>
              <w:numPr>
                <w:ilvl w:val="0"/>
                <w:numId w:val="69"/>
              </w:numPr>
              <w:ind w:firstLineChars="0"/>
              <w:rPr>
                <w:rFonts w:ascii="Times New Roman" w:hAnsi="Times New Roman" w:cs="Times New Roman"/>
                <w:szCs w:val="21"/>
              </w:rPr>
            </w:pPr>
          </w:p>
        </w:tc>
        <w:tc>
          <w:tcPr>
            <w:tcW w:w="1836" w:type="dxa"/>
            <w:shd w:val="clear" w:color="auto" w:fill="auto"/>
            <w:vAlign w:val="center"/>
          </w:tcPr>
          <w:p w14:paraId="7DC3EFA0"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szCs w:val="24"/>
              </w:rPr>
              <w:t>会员代码</w:t>
            </w:r>
          </w:p>
        </w:tc>
        <w:tc>
          <w:tcPr>
            <w:tcW w:w="1360" w:type="dxa"/>
          </w:tcPr>
          <w:p w14:paraId="60CCD3EB"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C4</w:t>
            </w:r>
          </w:p>
        </w:tc>
        <w:tc>
          <w:tcPr>
            <w:tcW w:w="2316" w:type="dxa"/>
          </w:tcPr>
          <w:p w14:paraId="2CEAD5E2" w14:textId="77777777" w:rsidR="000A0BBA" w:rsidRDefault="000A0BBA">
            <w:pPr>
              <w:widowControl/>
              <w:ind w:firstLineChars="0" w:firstLine="0"/>
              <w:rPr>
                <w:rFonts w:asciiTheme="minorEastAsia" w:hAnsiTheme="minorEastAsia"/>
                <w:szCs w:val="24"/>
              </w:rPr>
            </w:pPr>
          </w:p>
        </w:tc>
      </w:tr>
      <w:tr w:rsidR="000A0BBA" w14:paraId="649222AF" w14:textId="77777777">
        <w:trPr>
          <w:trHeight w:val="330"/>
          <w:jc w:val="center"/>
        </w:trPr>
        <w:tc>
          <w:tcPr>
            <w:tcW w:w="878" w:type="dxa"/>
          </w:tcPr>
          <w:p w14:paraId="7754D9F9" w14:textId="77777777" w:rsidR="000A0BBA" w:rsidRDefault="000A0BBA">
            <w:pPr>
              <w:pStyle w:val="affb"/>
              <w:numPr>
                <w:ilvl w:val="0"/>
                <w:numId w:val="69"/>
              </w:numPr>
              <w:ind w:firstLineChars="0"/>
              <w:rPr>
                <w:rFonts w:ascii="Times New Roman" w:hAnsi="Times New Roman" w:cs="Times New Roman"/>
                <w:szCs w:val="21"/>
              </w:rPr>
            </w:pPr>
          </w:p>
        </w:tc>
        <w:tc>
          <w:tcPr>
            <w:tcW w:w="1836" w:type="dxa"/>
            <w:shd w:val="clear" w:color="auto" w:fill="auto"/>
            <w:vAlign w:val="center"/>
          </w:tcPr>
          <w:p w14:paraId="0D3B14F4"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席位</w:t>
            </w:r>
            <w:r>
              <w:rPr>
                <w:rFonts w:asciiTheme="minorEastAsia" w:hAnsiTheme="minorEastAsia"/>
                <w:szCs w:val="24"/>
              </w:rPr>
              <w:t>代码</w:t>
            </w:r>
          </w:p>
        </w:tc>
        <w:tc>
          <w:tcPr>
            <w:tcW w:w="1360" w:type="dxa"/>
          </w:tcPr>
          <w:p w14:paraId="2E9F92E8"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C6</w:t>
            </w:r>
          </w:p>
        </w:tc>
        <w:tc>
          <w:tcPr>
            <w:tcW w:w="2316" w:type="dxa"/>
          </w:tcPr>
          <w:p w14:paraId="3AD3A5F3" w14:textId="77777777" w:rsidR="000A0BBA" w:rsidRDefault="000A0BBA">
            <w:pPr>
              <w:widowControl/>
              <w:ind w:firstLineChars="0" w:firstLine="0"/>
              <w:rPr>
                <w:rFonts w:asciiTheme="minorEastAsia" w:hAnsiTheme="minorEastAsia"/>
                <w:szCs w:val="24"/>
              </w:rPr>
            </w:pPr>
          </w:p>
        </w:tc>
      </w:tr>
      <w:tr w:rsidR="000A0BBA" w14:paraId="6074C5F5" w14:textId="77777777">
        <w:trPr>
          <w:trHeight w:val="330"/>
          <w:jc w:val="center"/>
        </w:trPr>
        <w:tc>
          <w:tcPr>
            <w:tcW w:w="878" w:type="dxa"/>
          </w:tcPr>
          <w:p w14:paraId="55497162" w14:textId="77777777" w:rsidR="000A0BBA" w:rsidRDefault="000A0BBA">
            <w:pPr>
              <w:pStyle w:val="affb"/>
              <w:numPr>
                <w:ilvl w:val="0"/>
                <w:numId w:val="69"/>
              </w:numPr>
              <w:ind w:firstLineChars="0"/>
              <w:rPr>
                <w:rFonts w:ascii="Times New Roman" w:hAnsi="Times New Roman" w:cs="Times New Roman"/>
                <w:szCs w:val="21"/>
              </w:rPr>
            </w:pPr>
          </w:p>
        </w:tc>
        <w:tc>
          <w:tcPr>
            <w:tcW w:w="1836" w:type="dxa"/>
            <w:shd w:val="clear" w:color="auto" w:fill="auto"/>
            <w:vAlign w:val="center"/>
          </w:tcPr>
          <w:p w14:paraId="7D8FA652" w14:textId="77777777" w:rsidR="000A0BBA" w:rsidRDefault="00710C00">
            <w:pPr>
              <w:widowControl/>
              <w:ind w:firstLineChars="0" w:firstLine="0"/>
              <w:rPr>
                <w:rFonts w:asciiTheme="minorEastAsia" w:hAnsiTheme="minorEastAsia"/>
                <w:szCs w:val="24"/>
              </w:rPr>
            </w:pPr>
            <w:r>
              <w:rPr>
                <w:rFonts w:asciiTheme="minorEastAsia" w:hAnsiTheme="minorEastAsia" w:hint="eastAsia"/>
                <w:szCs w:val="24"/>
              </w:rPr>
              <w:t>席位性质</w:t>
            </w:r>
          </w:p>
        </w:tc>
        <w:tc>
          <w:tcPr>
            <w:tcW w:w="1360" w:type="dxa"/>
          </w:tcPr>
          <w:p w14:paraId="0AECA34F" w14:textId="77777777" w:rsidR="000A0BBA" w:rsidRDefault="00710C00">
            <w:pPr>
              <w:widowControl/>
              <w:ind w:firstLineChars="0" w:firstLine="0"/>
              <w:rPr>
                <w:rFonts w:asciiTheme="minorEastAsia" w:hAnsiTheme="minorEastAsia"/>
                <w:szCs w:val="24"/>
              </w:rPr>
            </w:pPr>
            <w:r>
              <w:rPr>
                <w:rFonts w:asciiTheme="minorEastAsia" w:hAnsiTheme="minorEastAsia" w:hint="eastAsia"/>
                <w:szCs w:val="24"/>
              </w:rPr>
              <w:t>C</w:t>
            </w:r>
            <w:r>
              <w:rPr>
                <w:rFonts w:asciiTheme="minorEastAsia" w:hAnsiTheme="minorEastAsia"/>
                <w:szCs w:val="24"/>
              </w:rPr>
              <w:t>1</w:t>
            </w:r>
          </w:p>
        </w:tc>
        <w:tc>
          <w:tcPr>
            <w:tcW w:w="2316" w:type="dxa"/>
          </w:tcPr>
          <w:p w14:paraId="3341C991" w14:textId="77777777" w:rsidR="000A0BBA" w:rsidRDefault="00710C00">
            <w:pPr>
              <w:widowControl/>
              <w:ind w:firstLineChars="0" w:firstLine="0"/>
              <w:rPr>
                <w:rFonts w:asciiTheme="minorEastAsia" w:hAnsiTheme="minorEastAsia"/>
                <w:szCs w:val="24"/>
              </w:rPr>
            </w:pPr>
            <w:r>
              <w:rPr>
                <w:rFonts w:asciiTheme="minorEastAsia" w:hAnsiTheme="minorEastAsia" w:hint="eastAsia"/>
                <w:szCs w:val="24"/>
              </w:rPr>
              <w:t>1-主板</w:t>
            </w:r>
          </w:p>
          <w:p w14:paraId="7DDE9E88" w14:textId="77777777" w:rsidR="000A0BBA" w:rsidRDefault="00710C00">
            <w:pPr>
              <w:widowControl/>
              <w:ind w:firstLineChars="0" w:firstLine="0"/>
              <w:rPr>
                <w:rFonts w:asciiTheme="minorEastAsia" w:hAnsiTheme="minorEastAsia"/>
                <w:szCs w:val="24"/>
              </w:rPr>
            </w:pPr>
            <w:r>
              <w:rPr>
                <w:rFonts w:asciiTheme="minorEastAsia" w:hAnsiTheme="minorEastAsia" w:hint="eastAsia"/>
                <w:szCs w:val="24"/>
              </w:rPr>
              <w:t>2-国际板</w:t>
            </w:r>
          </w:p>
        </w:tc>
      </w:tr>
      <w:tr w:rsidR="000A0BBA" w14:paraId="01EE6802" w14:textId="77777777">
        <w:trPr>
          <w:trHeight w:val="330"/>
          <w:jc w:val="center"/>
        </w:trPr>
        <w:tc>
          <w:tcPr>
            <w:tcW w:w="878" w:type="dxa"/>
          </w:tcPr>
          <w:p w14:paraId="7ADB4043" w14:textId="77777777" w:rsidR="000A0BBA" w:rsidRDefault="000A0BBA">
            <w:pPr>
              <w:pStyle w:val="affb"/>
              <w:numPr>
                <w:ilvl w:val="0"/>
                <w:numId w:val="69"/>
              </w:numPr>
              <w:ind w:firstLineChars="0"/>
              <w:rPr>
                <w:rFonts w:ascii="Times New Roman" w:hAnsi="Times New Roman" w:cs="Times New Roman"/>
                <w:szCs w:val="21"/>
              </w:rPr>
            </w:pPr>
          </w:p>
        </w:tc>
        <w:tc>
          <w:tcPr>
            <w:tcW w:w="1836" w:type="dxa"/>
            <w:shd w:val="clear" w:color="auto" w:fill="auto"/>
            <w:vAlign w:val="center"/>
          </w:tcPr>
          <w:p w14:paraId="483D38A2"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合约</w:t>
            </w:r>
            <w:r>
              <w:rPr>
                <w:rFonts w:asciiTheme="minorEastAsia" w:hAnsiTheme="minorEastAsia"/>
                <w:szCs w:val="24"/>
              </w:rPr>
              <w:t>代码</w:t>
            </w:r>
          </w:p>
        </w:tc>
        <w:tc>
          <w:tcPr>
            <w:tcW w:w="1360" w:type="dxa"/>
          </w:tcPr>
          <w:p w14:paraId="6FB28713"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C</w:t>
            </w:r>
            <w:r>
              <w:rPr>
                <w:rFonts w:asciiTheme="minorEastAsia" w:hAnsiTheme="minorEastAsia"/>
                <w:szCs w:val="24"/>
              </w:rPr>
              <w:t>8</w:t>
            </w:r>
          </w:p>
        </w:tc>
        <w:tc>
          <w:tcPr>
            <w:tcW w:w="2316" w:type="dxa"/>
          </w:tcPr>
          <w:p w14:paraId="2EF4D725" w14:textId="77777777" w:rsidR="000A0BBA" w:rsidRDefault="00710C00">
            <w:pPr>
              <w:widowControl/>
              <w:ind w:firstLineChars="0" w:firstLine="0"/>
              <w:rPr>
                <w:rFonts w:asciiTheme="minorEastAsia" w:hAnsiTheme="minorEastAsia"/>
                <w:szCs w:val="24"/>
              </w:rPr>
            </w:pPr>
            <w:r>
              <w:rPr>
                <w:rFonts w:asciiTheme="minorEastAsia" w:hAnsiTheme="minorEastAsia" w:cs="宋体" w:hint="eastAsia"/>
                <w:color w:val="000000"/>
                <w:kern w:val="0"/>
                <w:szCs w:val="24"/>
              </w:rPr>
              <w:t>最长8位字符</w:t>
            </w:r>
          </w:p>
        </w:tc>
      </w:tr>
      <w:tr w:rsidR="000A0BBA" w14:paraId="6354C647" w14:textId="77777777">
        <w:trPr>
          <w:trHeight w:val="330"/>
          <w:jc w:val="center"/>
        </w:trPr>
        <w:tc>
          <w:tcPr>
            <w:tcW w:w="878" w:type="dxa"/>
          </w:tcPr>
          <w:p w14:paraId="3218C5BB" w14:textId="77777777" w:rsidR="000A0BBA" w:rsidRDefault="000A0BBA">
            <w:pPr>
              <w:pStyle w:val="affb"/>
              <w:numPr>
                <w:ilvl w:val="0"/>
                <w:numId w:val="69"/>
              </w:numPr>
              <w:ind w:firstLineChars="0"/>
              <w:rPr>
                <w:rFonts w:ascii="Times New Roman" w:hAnsi="Times New Roman" w:cs="Times New Roman"/>
                <w:szCs w:val="21"/>
              </w:rPr>
            </w:pPr>
          </w:p>
        </w:tc>
        <w:tc>
          <w:tcPr>
            <w:tcW w:w="1836" w:type="dxa"/>
            <w:shd w:val="clear" w:color="auto" w:fill="auto"/>
            <w:vAlign w:val="center"/>
          </w:tcPr>
          <w:p w14:paraId="7B6668D4"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交割保证金率</w:t>
            </w:r>
          </w:p>
        </w:tc>
        <w:tc>
          <w:tcPr>
            <w:tcW w:w="1360" w:type="dxa"/>
          </w:tcPr>
          <w:p w14:paraId="22D09251"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szCs w:val="24"/>
              </w:rPr>
              <w:t>N(</w:t>
            </w:r>
            <w:proofErr w:type="gramEnd"/>
            <w:r>
              <w:rPr>
                <w:rFonts w:asciiTheme="minorEastAsia" w:hAnsiTheme="minorEastAsia"/>
                <w:szCs w:val="24"/>
              </w:rPr>
              <w:t>16,6)</w:t>
            </w:r>
          </w:p>
        </w:tc>
        <w:tc>
          <w:tcPr>
            <w:tcW w:w="2316" w:type="dxa"/>
          </w:tcPr>
          <w:p w14:paraId="3689E64C" w14:textId="77777777" w:rsidR="000A0BBA" w:rsidRDefault="00710C00">
            <w:pPr>
              <w:widowControl/>
              <w:ind w:firstLineChars="0" w:firstLine="0"/>
              <w:rPr>
                <w:rFonts w:asciiTheme="minorEastAsia" w:hAnsiTheme="minorEastAsia"/>
                <w:szCs w:val="24"/>
              </w:rPr>
            </w:pPr>
            <w:r>
              <w:rPr>
                <w:rFonts w:hint="eastAsia"/>
              </w:rPr>
              <w:t>单位：元</w:t>
            </w:r>
            <w:r>
              <w:rPr>
                <w:rFonts w:hint="eastAsia"/>
              </w:rPr>
              <w:t>/</w:t>
            </w:r>
            <w:r>
              <w:rPr>
                <w:rFonts w:hint="eastAsia"/>
              </w:rPr>
              <w:t>手</w:t>
            </w:r>
          </w:p>
        </w:tc>
      </w:tr>
    </w:tbl>
    <w:p w14:paraId="4647755F" w14:textId="77777777" w:rsidR="000A0BBA" w:rsidRDefault="00710C00">
      <w:pPr>
        <w:pStyle w:val="21"/>
        <w:numPr>
          <w:ilvl w:val="1"/>
          <w:numId w:val="9"/>
        </w:numPr>
        <w:ind w:left="0" w:firstLineChars="0" w:firstLine="0"/>
      </w:pPr>
      <w:bookmarkStart w:id="300" w:name="_Toc150873895"/>
      <w:bookmarkStart w:id="301" w:name="_Toc151107284"/>
      <w:bookmarkStart w:id="302" w:name="_Toc150958103"/>
      <w:bookmarkStart w:id="303" w:name="_Toc150873894"/>
      <w:bookmarkStart w:id="304" w:name="_Toc150958104"/>
      <w:bookmarkStart w:id="305" w:name="_Toc151107285"/>
      <w:bookmarkStart w:id="306" w:name="_Toc150958102"/>
      <w:bookmarkStart w:id="307" w:name="_Toc150958321"/>
      <w:bookmarkStart w:id="308" w:name="_Toc150958320"/>
      <w:bookmarkStart w:id="309" w:name="_Toc151107283"/>
      <w:bookmarkStart w:id="310" w:name="_Toc150958319"/>
      <w:bookmarkStart w:id="311" w:name="_Toc150873896"/>
      <w:bookmarkStart w:id="312" w:name="_Toc166486021"/>
      <w:bookmarkEnd w:id="300"/>
      <w:bookmarkEnd w:id="301"/>
      <w:bookmarkEnd w:id="302"/>
      <w:bookmarkEnd w:id="303"/>
      <w:bookmarkEnd w:id="304"/>
      <w:bookmarkEnd w:id="305"/>
      <w:bookmarkEnd w:id="306"/>
      <w:bookmarkEnd w:id="307"/>
      <w:bookmarkEnd w:id="308"/>
      <w:bookmarkEnd w:id="309"/>
      <w:bookmarkEnd w:id="310"/>
      <w:bookmarkEnd w:id="311"/>
      <w:r>
        <w:rPr>
          <w:rFonts w:hint="eastAsia"/>
        </w:rPr>
        <w:t>保证金询价违约费率数据</w:t>
      </w:r>
      <w:r>
        <w:t>文件</w:t>
      </w:r>
      <w:bookmarkEnd w:id="312"/>
    </w:p>
    <w:p w14:paraId="3E6EA6B6" w14:textId="77777777" w:rsidR="000A0BBA" w:rsidRDefault="00710C00">
      <w:pPr>
        <w:pStyle w:val="30"/>
        <w:numPr>
          <w:ilvl w:val="2"/>
          <w:numId w:val="9"/>
        </w:numPr>
        <w:ind w:left="0" w:firstLineChars="0" w:firstLine="480"/>
        <w:rPr>
          <w:szCs w:val="21"/>
        </w:rPr>
      </w:pPr>
      <w:bookmarkStart w:id="313" w:name="_Toc166486022"/>
      <w:r>
        <w:rPr>
          <w:rFonts w:hint="eastAsia"/>
        </w:rPr>
        <w:t>明细</w:t>
      </w:r>
      <w:r>
        <w:t>文件</w:t>
      </w:r>
      <w:bookmarkEnd w:id="313"/>
    </w:p>
    <w:tbl>
      <w:tblPr>
        <w:tblW w:w="5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360"/>
        <w:gridCol w:w="1360"/>
        <w:gridCol w:w="1836"/>
      </w:tblGrid>
      <w:tr w:rsidR="000A0BBA" w14:paraId="13F69F05" w14:textId="77777777">
        <w:trPr>
          <w:trHeight w:val="300"/>
          <w:tblHeader/>
          <w:jc w:val="center"/>
        </w:trPr>
        <w:tc>
          <w:tcPr>
            <w:tcW w:w="878" w:type="dxa"/>
            <w:shd w:val="clear" w:color="000000" w:fill="C0C0C0"/>
          </w:tcPr>
          <w:p w14:paraId="35FE6EDB"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序号</w:t>
            </w:r>
          </w:p>
        </w:tc>
        <w:tc>
          <w:tcPr>
            <w:tcW w:w="1360" w:type="dxa"/>
            <w:shd w:val="clear" w:color="000000" w:fill="C0C0C0"/>
            <w:vAlign w:val="center"/>
          </w:tcPr>
          <w:p w14:paraId="7CEFA01F"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属性描述</w:t>
            </w:r>
          </w:p>
        </w:tc>
        <w:tc>
          <w:tcPr>
            <w:tcW w:w="1360" w:type="dxa"/>
            <w:shd w:val="clear" w:color="000000" w:fill="C0C0C0"/>
          </w:tcPr>
          <w:p w14:paraId="0FDEB9EE"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数据类型</w:t>
            </w:r>
          </w:p>
        </w:tc>
        <w:tc>
          <w:tcPr>
            <w:tcW w:w="1836" w:type="dxa"/>
            <w:shd w:val="clear" w:color="000000" w:fill="C0C0C0"/>
          </w:tcPr>
          <w:p w14:paraId="6E8F8BE4" w14:textId="77777777" w:rsidR="000A0BBA" w:rsidRDefault="00710C00">
            <w:pPr>
              <w:widowControl/>
              <w:ind w:firstLineChars="0" w:firstLine="0"/>
              <w:rPr>
                <w:rFonts w:asciiTheme="minorEastAsia" w:hAnsiTheme="minorEastAsia" w:cs="宋体"/>
                <w:b/>
                <w:color w:val="000000"/>
                <w:kern w:val="0"/>
                <w:szCs w:val="24"/>
              </w:rPr>
            </w:pPr>
            <w:r>
              <w:rPr>
                <w:rFonts w:asciiTheme="minorEastAsia" w:hAnsiTheme="minorEastAsia" w:cs="宋体" w:hint="eastAsia"/>
                <w:b/>
                <w:color w:val="000000"/>
                <w:kern w:val="0"/>
                <w:szCs w:val="24"/>
              </w:rPr>
              <w:t>说明</w:t>
            </w:r>
          </w:p>
        </w:tc>
      </w:tr>
      <w:tr w:rsidR="000A0BBA" w14:paraId="60D9A6F2" w14:textId="77777777">
        <w:trPr>
          <w:trHeight w:val="330"/>
          <w:jc w:val="center"/>
        </w:trPr>
        <w:tc>
          <w:tcPr>
            <w:tcW w:w="878" w:type="dxa"/>
          </w:tcPr>
          <w:p w14:paraId="773F3996" w14:textId="77777777" w:rsidR="000A0BBA" w:rsidRDefault="000A0BBA">
            <w:pPr>
              <w:pStyle w:val="affb"/>
              <w:numPr>
                <w:ilvl w:val="0"/>
                <w:numId w:val="70"/>
              </w:numPr>
              <w:ind w:firstLineChars="0"/>
              <w:rPr>
                <w:rFonts w:ascii="Times New Roman" w:hAnsi="Times New Roman" w:cs="Times New Roman"/>
                <w:szCs w:val="21"/>
              </w:rPr>
            </w:pPr>
          </w:p>
        </w:tc>
        <w:tc>
          <w:tcPr>
            <w:tcW w:w="1360" w:type="dxa"/>
            <w:shd w:val="clear" w:color="auto" w:fill="auto"/>
            <w:vAlign w:val="center"/>
          </w:tcPr>
          <w:p w14:paraId="4F91273A"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合约</w:t>
            </w:r>
            <w:r>
              <w:rPr>
                <w:rFonts w:asciiTheme="minorEastAsia" w:hAnsiTheme="minorEastAsia"/>
                <w:szCs w:val="24"/>
              </w:rPr>
              <w:t>代码</w:t>
            </w:r>
          </w:p>
        </w:tc>
        <w:tc>
          <w:tcPr>
            <w:tcW w:w="1360" w:type="dxa"/>
          </w:tcPr>
          <w:p w14:paraId="0E9AC01A"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C</w:t>
            </w:r>
            <w:r>
              <w:rPr>
                <w:rFonts w:asciiTheme="minorEastAsia" w:hAnsiTheme="minorEastAsia"/>
                <w:szCs w:val="24"/>
              </w:rPr>
              <w:t>8</w:t>
            </w:r>
          </w:p>
        </w:tc>
        <w:tc>
          <w:tcPr>
            <w:tcW w:w="1836" w:type="dxa"/>
          </w:tcPr>
          <w:p w14:paraId="61C86BBA" w14:textId="77777777" w:rsidR="000A0BBA" w:rsidRDefault="00710C00">
            <w:pPr>
              <w:widowControl/>
              <w:ind w:firstLineChars="0" w:firstLine="0"/>
              <w:rPr>
                <w:rFonts w:asciiTheme="minorEastAsia" w:hAnsiTheme="minorEastAsia"/>
                <w:szCs w:val="24"/>
              </w:rPr>
            </w:pPr>
            <w:r>
              <w:rPr>
                <w:rFonts w:asciiTheme="minorEastAsia" w:hAnsiTheme="minorEastAsia" w:cs="宋体" w:hint="eastAsia"/>
                <w:color w:val="000000"/>
                <w:kern w:val="0"/>
                <w:szCs w:val="24"/>
              </w:rPr>
              <w:t>最长8位字符</w:t>
            </w:r>
          </w:p>
        </w:tc>
      </w:tr>
      <w:tr w:rsidR="000A0BBA" w14:paraId="7097DE0F" w14:textId="77777777">
        <w:trPr>
          <w:trHeight w:val="330"/>
          <w:jc w:val="center"/>
        </w:trPr>
        <w:tc>
          <w:tcPr>
            <w:tcW w:w="878" w:type="dxa"/>
          </w:tcPr>
          <w:p w14:paraId="18E66CBB" w14:textId="77777777" w:rsidR="000A0BBA" w:rsidRDefault="000A0BBA">
            <w:pPr>
              <w:pStyle w:val="affb"/>
              <w:numPr>
                <w:ilvl w:val="0"/>
                <w:numId w:val="70"/>
              </w:numPr>
              <w:ind w:firstLineChars="0"/>
              <w:rPr>
                <w:rFonts w:ascii="Times New Roman" w:hAnsi="Times New Roman" w:cs="Times New Roman"/>
                <w:szCs w:val="21"/>
              </w:rPr>
            </w:pPr>
          </w:p>
        </w:tc>
        <w:tc>
          <w:tcPr>
            <w:tcW w:w="1360" w:type="dxa"/>
            <w:shd w:val="clear" w:color="auto" w:fill="auto"/>
            <w:vAlign w:val="center"/>
          </w:tcPr>
          <w:p w14:paraId="5AE5FB1A" w14:textId="77777777" w:rsidR="000A0BBA" w:rsidRDefault="00710C00">
            <w:pPr>
              <w:widowControl/>
              <w:ind w:firstLineChars="0" w:firstLine="0"/>
              <w:rPr>
                <w:rFonts w:asciiTheme="minorEastAsia" w:hAnsiTheme="minorEastAsia" w:cs="宋体"/>
                <w:color w:val="000000"/>
                <w:kern w:val="0"/>
                <w:szCs w:val="24"/>
              </w:rPr>
            </w:pPr>
            <w:r>
              <w:rPr>
                <w:rFonts w:asciiTheme="minorEastAsia" w:hAnsiTheme="minorEastAsia" w:hint="eastAsia"/>
                <w:szCs w:val="24"/>
              </w:rPr>
              <w:t>违约费率</w:t>
            </w:r>
          </w:p>
        </w:tc>
        <w:tc>
          <w:tcPr>
            <w:tcW w:w="1360" w:type="dxa"/>
          </w:tcPr>
          <w:p w14:paraId="43DF04FD" w14:textId="77777777" w:rsidR="000A0BBA" w:rsidRDefault="00710C00">
            <w:pPr>
              <w:widowControl/>
              <w:ind w:firstLineChars="0" w:firstLine="0"/>
              <w:rPr>
                <w:rFonts w:asciiTheme="minorEastAsia" w:hAnsiTheme="minorEastAsia" w:cs="宋体"/>
                <w:color w:val="000000"/>
                <w:kern w:val="0"/>
                <w:szCs w:val="24"/>
              </w:rPr>
            </w:pPr>
            <w:proofErr w:type="gramStart"/>
            <w:r>
              <w:rPr>
                <w:rFonts w:asciiTheme="minorEastAsia" w:hAnsiTheme="minorEastAsia"/>
                <w:szCs w:val="24"/>
              </w:rPr>
              <w:t>N(</w:t>
            </w:r>
            <w:proofErr w:type="gramEnd"/>
            <w:r>
              <w:rPr>
                <w:rFonts w:asciiTheme="minorEastAsia" w:hAnsiTheme="minorEastAsia"/>
                <w:szCs w:val="24"/>
              </w:rPr>
              <w:t>16,6)</w:t>
            </w:r>
          </w:p>
        </w:tc>
        <w:tc>
          <w:tcPr>
            <w:tcW w:w="1836" w:type="dxa"/>
          </w:tcPr>
          <w:p w14:paraId="5DCF3101" w14:textId="77777777" w:rsidR="000A0BBA" w:rsidRDefault="00710C00">
            <w:pPr>
              <w:widowControl/>
              <w:ind w:firstLineChars="0" w:firstLine="0"/>
              <w:rPr>
                <w:rFonts w:asciiTheme="minorEastAsia" w:hAnsiTheme="minorEastAsia"/>
                <w:szCs w:val="24"/>
              </w:rPr>
            </w:pPr>
            <w:r>
              <w:rPr>
                <w:rFonts w:hint="eastAsia"/>
              </w:rPr>
              <w:t>单位：元</w:t>
            </w:r>
            <w:r>
              <w:rPr>
                <w:rFonts w:hint="eastAsia"/>
              </w:rPr>
              <w:t>/</w:t>
            </w:r>
            <w:r>
              <w:rPr>
                <w:rFonts w:hint="eastAsia"/>
              </w:rPr>
              <w:t>手</w:t>
            </w:r>
          </w:p>
        </w:tc>
      </w:tr>
    </w:tbl>
    <w:p w14:paraId="0B0702CF" w14:textId="77777777" w:rsidR="00043FB5" w:rsidRDefault="00043FB5" w:rsidP="00866013">
      <w:pPr>
        <w:pStyle w:val="1"/>
        <w:numPr>
          <w:ilvl w:val="0"/>
          <w:numId w:val="9"/>
        </w:numPr>
        <w:ind w:left="360" w:hanging="360"/>
        <w:rPr>
          <w:ins w:id="314" w:author="hp" w:date="2024-05-13T09:42:00Z"/>
        </w:rPr>
      </w:pPr>
      <w:bookmarkStart w:id="315" w:name="_Toc155622981"/>
      <w:bookmarkStart w:id="316" w:name="_Toc166486023"/>
      <w:ins w:id="317" w:author="hp" w:date="2024-05-13T09:42:00Z">
        <w:r>
          <w:rPr>
            <w:rFonts w:hint="eastAsia"/>
          </w:rPr>
          <w:lastRenderedPageBreak/>
          <w:t>客户转移业务数据</w:t>
        </w:r>
        <w:bookmarkEnd w:id="315"/>
        <w:bookmarkEnd w:id="316"/>
      </w:ins>
    </w:p>
    <w:p w14:paraId="27038509" w14:textId="77777777" w:rsidR="00043FB5" w:rsidRPr="00D757C3" w:rsidRDefault="00043FB5" w:rsidP="00043FB5">
      <w:pPr>
        <w:pStyle w:val="21"/>
        <w:numPr>
          <w:ilvl w:val="1"/>
          <w:numId w:val="9"/>
        </w:numPr>
        <w:tabs>
          <w:tab w:val="left" w:pos="840"/>
        </w:tabs>
        <w:ind w:left="0" w:firstLineChars="0" w:firstLine="0"/>
        <w:rPr>
          <w:ins w:id="318" w:author="hp" w:date="2024-05-13T09:42:00Z"/>
        </w:rPr>
      </w:pPr>
      <w:bookmarkStart w:id="319" w:name="_Toc155622982"/>
      <w:bookmarkStart w:id="320" w:name="_Toc166486024"/>
      <w:ins w:id="321" w:author="hp" w:date="2024-05-13T09:42:00Z">
        <w:r>
          <w:rPr>
            <w:rFonts w:hint="eastAsia"/>
          </w:rPr>
          <w:t>客户转移申请数据文件</w:t>
        </w:r>
        <w:bookmarkEnd w:id="319"/>
        <w:bookmarkEnd w:id="320"/>
      </w:ins>
    </w:p>
    <w:p w14:paraId="4D1368D6" w14:textId="77777777" w:rsidR="00043FB5" w:rsidRDefault="00043FB5" w:rsidP="00043FB5">
      <w:pPr>
        <w:pStyle w:val="30"/>
        <w:numPr>
          <w:ilvl w:val="2"/>
          <w:numId w:val="9"/>
        </w:numPr>
        <w:tabs>
          <w:tab w:val="left" w:pos="1260"/>
        </w:tabs>
        <w:ind w:left="0" w:firstLineChars="0" w:firstLine="0"/>
        <w:rPr>
          <w:ins w:id="322" w:author="hp" w:date="2024-05-13T09:42:00Z"/>
        </w:rPr>
      </w:pPr>
      <w:bookmarkStart w:id="323" w:name="_Toc155622983"/>
      <w:bookmarkStart w:id="324" w:name="_Toc166486025"/>
      <w:ins w:id="325" w:author="hp" w:date="2024-05-13T09:42:00Z">
        <w:r w:rsidRPr="00E56631">
          <w:rPr>
            <w:rFonts w:hint="eastAsia"/>
          </w:rPr>
          <w:t>明细</w:t>
        </w:r>
        <w:r w:rsidRPr="00E56631">
          <w:t>文件</w:t>
        </w:r>
        <w:bookmarkEnd w:id="323"/>
        <w:bookmarkEnd w:id="324"/>
      </w:ins>
    </w:p>
    <w:p w14:paraId="7CA9A6EA" w14:textId="48901EAE" w:rsidR="00043FB5" w:rsidRDefault="00043FB5" w:rsidP="00043FB5">
      <w:pPr>
        <w:ind w:firstLine="480"/>
        <w:rPr>
          <w:ins w:id="326" w:author="hp" w:date="2024-05-13T09:42:00Z"/>
        </w:rPr>
      </w:pPr>
      <w:ins w:id="327" w:author="hp" w:date="2024-05-13T09:42:00Z">
        <w:r>
          <w:rPr>
            <w:rFonts w:hint="eastAsia"/>
          </w:rPr>
          <w:t>向转出席位和转入席位提供</w:t>
        </w:r>
        <w:r w:rsidRPr="00481035">
          <w:rPr>
            <w:rFonts w:hint="eastAsia"/>
          </w:rPr>
          <w:t>当前交易日</w:t>
        </w:r>
        <w:r>
          <w:rPr>
            <w:rFonts w:hint="eastAsia"/>
          </w:rPr>
          <w:t>交易所已完成处理的客户转移申请数据</w:t>
        </w:r>
        <w:r w:rsidRPr="00481035">
          <w:rPr>
            <w:rFonts w:hint="eastAsia"/>
          </w:rPr>
          <w:t>。</w:t>
        </w:r>
      </w:ins>
    </w:p>
    <w:tbl>
      <w:tblPr>
        <w:tblW w:w="7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514"/>
        <w:gridCol w:w="1360"/>
        <w:gridCol w:w="2913"/>
      </w:tblGrid>
      <w:tr w:rsidR="00043FB5" w:rsidRPr="00F730C4" w14:paraId="0268C6F7" w14:textId="77777777" w:rsidTr="0042544C">
        <w:trPr>
          <w:trHeight w:val="300"/>
          <w:tblHeader/>
          <w:jc w:val="center"/>
          <w:ins w:id="328" w:author="hp" w:date="2024-05-13T09:42:00Z"/>
        </w:trPr>
        <w:tc>
          <w:tcPr>
            <w:tcW w:w="878" w:type="dxa"/>
            <w:shd w:val="clear" w:color="000000" w:fill="C0C0C0"/>
          </w:tcPr>
          <w:p w14:paraId="137562A9" w14:textId="77777777" w:rsidR="00043FB5" w:rsidRPr="00F730C4" w:rsidRDefault="00043FB5" w:rsidP="00A70902">
            <w:pPr>
              <w:widowControl/>
              <w:ind w:firstLineChars="0" w:firstLine="0"/>
              <w:rPr>
                <w:ins w:id="329" w:author="hp" w:date="2024-05-13T09:42:00Z"/>
                <w:rFonts w:asciiTheme="minorEastAsia" w:hAnsiTheme="minorEastAsia" w:cs="宋体"/>
                <w:b/>
                <w:color w:val="000000"/>
                <w:kern w:val="0"/>
                <w:szCs w:val="24"/>
              </w:rPr>
            </w:pPr>
            <w:ins w:id="330" w:author="hp" w:date="2024-05-13T09:42:00Z">
              <w:r>
                <w:rPr>
                  <w:rFonts w:asciiTheme="minorEastAsia" w:hAnsiTheme="minorEastAsia" w:cs="宋体" w:hint="eastAsia"/>
                  <w:b/>
                  <w:color w:val="000000"/>
                  <w:kern w:val="0"/>
                  <w:szCs w:val="24"/>
                </w:rPr>
                <w:t>序号</w:t>
              </w:r>
            </w:ins>
          </w:p>
        </w:tc>
        <w:tc>
          <w:tcPr>
            <w:tcW w:w="2514" w:type="dxa"/>
            <w:shd w:val="clear" w:color="000000" w:fill="C0C0C0"/>
            <w:vAlign w:val="center"/>
            <w:hideMark/>
          </w:tcPr>
          <w:p w14:paraId="1956A66B" w14:textId="70FE6775" w:rsidR="00043FB5" w:rsidRPr="00F730C4" w:rsidRDefault="0042544C" w:rsidP="00A70902">
            <w:pPr>
              <w:widowControl/>
              <w:ind w:firstLineChars="0" w:firstLine="0"/>
              <w:rPr>
                <w:ins w:id="331" w:author="hp" w:date="2024-05-13T09:42:00Z"/>
                <w:rFonts w:asciiTheme="minorEastAsia" w:hAnsiTheme="minorEastAsia" w:cs="宋体"/>
                <w:b/>
                <w:color w:val="000000"/>
                <w:kern w:val="0"/>
                <w:szCs w:val="24"/>
              </w:rPr>
            </w:pPr>
            <w:ins w:id="332" w:author="张娜" w:date="2024-05-15T10:47:00Z">
              <w:r>
                <w:rPr>
                  <w:rFonts w:asciiTheme="minorEastAsia" w:hAnsiTheme="minorEastAsia" w:cs="宋体" w:hint="eastAsia"/>
                  <w:b/>
                  <w:color w:val="000000"/>
                  <w:kern w:val="0"/>
                  <w:szCs w:val="24"/>
                </w:rPr>
                <w:t>属性描述</w:t>
              </w:r>
            </w:ins>
          </w:p>
        </w:tc>
        <w:tc>
          <w:tcPr>
            <w:tcW w:w="1360" w:type="dxa"/>
            <w:shd w:val="clear" w:color="000000" w:fill="C0C0C0"/>
          </w:tcPr>
          <w:p w14:paraId="2C3B131D" w14:textId="77777777" w:rsidR="00043FB5" w:rsidRPr="00F730C4" w:rsidRDefault="00043FB5" w:rsidP="00A70902">
            <w:pPr>
              <w:widowControl/>
              <w:ind w:firstLineChars="0" w:firstLine="0"/>
              <w:rPr>
                <w:ins w:id="333" w:author="hp" w:date="2024-05-13T09:42:00Z"/>
                <w:rFonts w:asciiTheme="minorEastAsia" w:hAnsiTheme="minorEastAsia" w:cs="宋体"/>
                <w:b/>
                <w:color w:val="000000"/>
                <w:kern w:val="0"/>
                <w:szCs w:val="24"/>
              </w:rPr>
            </w:pPr>
            <w:ins w:id="334" w:author="hp" w:date="2024-05-13T09:42:00Z">
              <w:r w:rsidRPr="00F730C4">
                <w:rPr>
                  <w:rFonts w:asciiTheme="minorEastAsia" w:hAnsiTheme="minorEastAsia" w:cs="宋体" w:hint="eastAsia"/>
                  <w:b/>
                  <w:color w:val="000000"/>
                  <w:kern w:val="0"/>
                  <w:szCs w:val="24"/>
                </w:rPr>
                <w:t>数据类型</w:t>
              </w:r>
            </w:ins>
          </w:p>
        </w:tc>
        <w:tc>
          <w:tcPr>
            <w:tcW w:w="2913" w:type="dxa"/>
            <w:shd w:val="clear" w:color="000000" w:fill="C0C0C0"/>
          </w:tcPr>
          <w:p w14:paraId="71591ADF" w14:textId="77777777" w:rsidR="00043FB5" w:rsidRPr="00F730C4" w:rsidRDefault="00043FB5" w:rsidP="00A70902">
            <w:pPr>
              <w:widowControl/>
              <w:ind w:firstLineChars="0" w:firstLine="0"/>
              <w:rPr>
                <w:ins w:id="335" w:author="hp" w:date="2024-05-13T09:42:00Z"/>
                <w:rFonts w:asciiTheme="minorEastAsia" w:hAnsiTheme="minorEastAsia" w:cs="宋体"/>
                <w:b/>
                <w:color w:val="000000"/>
                <w:kern w:val="0"/>
                <w:szCs w:val="24"/>
              </w:rPr>
            </w:pPr>
            <w:ins w:id="336" w:author="hp" w:date="2024-05-13T09:42:00Z">
              <w:r w:rsidRPr="00F730C4">
                <w:rPr>
                  <w:rFonts w:asciiTheme="minorEastAsia" w:hAnsiTheme="minorEastAsia" w:cs="宋体" w:hint="eastAsia"/>
                  <w:b/>
                  <w:color w:val="000000"/>
                  <w:kern w:val="0"/>
                  <w:szCs w:val="24"/>
                </w:rPr>
                <w:t>说明</w:t>
              </w:r>
            </w:ins>
          </w:p>
        </w:tc>
      </w:tr>
      <w:tr w:rsidR="00043FB5" w:rsidRPr="00F730C4" w14:paraId="2C8C4FB2" w14:textId="77777777" w:rsidTr="0042544C">
        <w:trPr>
          <w:trHeight w:val="330"/>
          <w:jc w:val="center"/>
          <w:ins w:id="337" w:author="hp" w:date="2024-05-13T09:42:00Z"/>
        </w:trPr>
        <w:tc>
          <w:tcPr>
            <w:tcW w:w="878" w:type="dxa"/>
          </w:tcPr>
          <w:p w14:paraId="08A59F37" w14:textId="77777777" w:rsidR="00043FB5" w:rsidRPr="003068B7" w:rsidRDefault="00043FB5" w:rsidP="00043FB5">
            <w:pPr>
              <w:pStyle w:val="affb"/>
              <w:numPr>
                <w:ilvl w:val="0"/>
                <w:numId w:val="72"/>
              </w:numPr>
              <w:ind w:firstLineChars="0"/>
              <w:rPr>
                <w:ins w:id="338" w:author="hp" w:date="2024-05-13T09:42:00Z"/>
                <w:rFonts w:ascii="Times New Roman" w:hAnsi="Times New Roman" w:cs="Times New Roman"/>
                <w:szCs w:val="21"/>
              </w:rPr>
            </w:pPr>
          </w:p>
        </w:tc>
        <w:tc>
          <w:tcPr>
            <w:tcW w:w="2514" w:type="dxa"/>
            <w:shd w:val="clear" w:color="auto" w:fill="auto"/>
            <w:vAlign w:val="center"/>
          </w:tcPr>
          <w:p w14:paraId="54D9BE46" w14:textId="77777777" w:rsidR="00043FB5" w:rsidRPr="00F730C4" w:rsidRDefault="00043FB5" w:rsidP="00A70902">
            <w:pPr>
              <w:widowControl/>
              <w:ind w:firstLineChars="0" w:firstLine="0"/>
              <w:rPr>
                <w:ins w:id="339" w:author="hp" w:date="2024-05-13T09:42:00Z"/>
                <w:rFonts w:asciiTheme="minorEastAsia" w:hAnsiTheme="minorEastAsia" w:cs="宋体"/>
                <w:color w:val="000000"/>
                <w:kern w:val="0"/>
                <w:szCs w:val="24"/>
              </w:rPr>
            </w:pPr>
            <w:ins w:id="340" w:author="hp" w:date="2024-05-13T09:42:00Z">
              <w:r w:rsidRPr="00F307EB">
                <w:rPr>
                  <w:rFonts w:asciiTheme="minorEastAsia" w:hAnsiTheme="minorEastAsia" w:cs="宋体" w:hint="eastAsia"/>
                  <w:color w:val="000000"/>
                  <w:kern w:val="0"/>
                  <w:szCs w:val="24"/>
                </w:rPr>
                <w:t>申请序号</w:t>
              </w:r>
            </w:ins>
          </w:p>
        </w:tc>
        <w:tc>
          <w:tcPr>
            <w:tcW w:w="1360" w:type="dxa"/>
            <w:vAlign w:val="bottom"/>
          </w:tcPr>
          <w:p w14:paraId="4065643A" w14:textId="77777777" w:rsidR="00043FB5" w:rsidRPr="00F730C4" w:rsidRDefault="00043FB5" w:rsidP="00A70902">
            <w:pPr>
              <w:widowControl/>
              <w:ind w:firstLineChars="0" w:firstLine="0"/>
              <w:rPr>
                <w:ins w:id="341" w:author="hp" w:date="2024-05-13T09:42:00Z"/>
                <w:rFonts w:asciiTheme="minorEastAsia" w:hAnsiTheme="minorEastAsia" w:cs="宋体"/>
                <w:color w:val="000000"/>
                <w:kern w:val="0"/>
                <w:szCs w:val="24"/>
              </w:rPr>
            </w:pPr>
            <w:ins w:id="342" w:author="hp" w:date="2024-05-13T09:42:00Z">
              <w:r w:rsidRPr="00F307EB">
                <w:rPr>
                  <w:rFonts w:asciiTheme="minorEastAsia" w:hAnsiTheme="minorEastAsia" w:cs="宋体"/>
                  <w:color w:val="000000"/>
                  <w:kern w:val="0"/>
                  <w:szCs w:val="24"/>
                </w:rPr>
                <w:t>C20</w:t>
              </w:r>
            </w:ins>
          </w:p>
        </w:tc>
        <w:tc>
          <w:tcPr>
            <w:tcW w:w="2913" w:type="dxa"/>
            <w:vAlign w:val="bottom"/>
          </w:tcPr>
          <w:p w14:paraId="0CC2E9B4" w14:textId="77777777" w:rsidR="00043FB5" w:rsidRPr="00F307EB" w:rsidRDefault="00043FB5" w:rsidP="00A70902">
            <w:pPr>
              <w:widowControl/>
              <w:ind w:firstLineChars="0" w:firstLine="0"/>
              <w:rPr>
                <w:ins w:id="343" w:author="hp" w:date="2024-05-13T09:42:00Z"/>
                <w:rFonts w:asciiTheme="minorEastAsia" w:hAnsiTheme="minorEastAsia" w:cs="宋体"/>
                <w:color w:val="000000"/>
                <w:kern w:val="0"/>
                <w:szCs w:val="24"/>
              </w:rPr>
            </w:pPr>
            <w:ins w:id="344" w:author="hp" w:date="2024-05-13T09:42:00Z">
              <w:r w:rsidRPr="00F307EB">
                <w:rPr>
                  <w:rFonts w:asciiTheme="minorEastAsia" w:hAnsiTheme="minorEastAsia" w:cs="宋体"/>
                  <w:color w:val="000000"/>
                  <w:kern w:val="0"/>
                  <w:szCs w:val="24"/>
                </w:rPr>
                <w:t>20</w:t>
              </w:r>
              <w:r w:rsidRPr="00F307EB">
                <w:rPr>
                  <w:rFonts w:asciiTheme="minorEastAsia" w:hAnsiTheme="minorEastAsia" w:cs="宋体" w:hint="eastAsia"/>
                  <w:color w:val="000000"/>
                  <w:kern w:val="0"/>
                  <w:szCs w:val="24"/>
                </w:rPr>
                <w:t>位字符，不可为空</w:t>
              </w:r>
            </w:ins>
          </w:p>
        </w:tc>
      </w:tr>
      <w:tr w:rsidR="00043FB5" w:rsidRPr="00F730C4" w14:paraId="76B1333D" w14:textId="77777777" w:rsidTr="0042544C">
        <w:trPr>
          <w:trHeight w:val="330"/>
          <w:jc w:val="center"/>
          <w:ins w:id="345" w:author="hp" w:date="2024-05-13T09:42:00Z"/>
        </w:trPr>
        <w:tc>
          <w:tcPr>
            <w:tcW w:w="878" w:type="dxa"/>
          </w:tcPr>
          <w:p w14:paraId="1DDA2713" w14:textId="77777777" w:rsidR="00043FB5" w:rsidRPr="003068B7" w:rsidRDefault="00043FB5" w:rsidP="00043FB5">
            <w:pPr>
              <w:pStyle w:val="affb"/>
              <w:numPr>
                <w:ilvl w:val="0"/>
                <w:numId w:val="72"/>
              </w:numPr>
              <w:ind w:firstLineChars="0"/>
              <w:rPr>
                <w:ins w:id="346" w:author="hp" w:date="2024-05-13T09:42:00Z"/>
                <w:rFonts w:ascii="Times New Roman" w:hAnsi="Times New Roman" w:cs="Times New Roman"/>
                <w:szCs w:val="21"/>
              </w:rPr>
            </w:pPr>
          </w:p>
        </w:tc>
        <w:tc>
          <w:tcPr>
            <w:tcW w:w="2514" w:type="dxa"/>
            <w:shd w:val="clear" w:color="auto" w:fill="auto"/>
            <w:vAlign w:val="center"/>
          </w:tcPr>
          <w:p w14:paraId="5519BB59" w14:textId="77777777" w:rsidR="00043FB5" w:rsidRPr="00F730C4" w:rsidRDefault="00043FB5" w:rsidP="00A70902">
            <w:pPr>
              <w:widowControl/>
              <w:ind w:firstLineChars="0" w:firstLine="0"/>
              <w:rPr>
                <w:ins w:id="347" w:author="hp" w:date="2024-05-13T09:42:00Z"/>
                <w:rFonts w:asciiTheme="minorEastAsia" w:hAnsiTheme="minorEastAsia" w:cs="宋体"/>
                <w:color w:val="000000"/>
                <w:kern w:val="0"/>
                <w:szCs w:val="24"/>
              </w:rPr>
            </w:pPr>
            <w:ins w:id="348" w:author="hp" w:date="2024-05-13T09:42:00Z">
              <w:r w:rsidRPr="00F307EB">
                <w:rPr>
                  <w:rFonts w:asciiTheme="minorEastAsia" w:hAnsiTheme="minorEastAsia" w:cs="宋体" w:hint="eastAsia"/>
                  <w:color w:val="000000"/>
                  <w:kern w:val="0"/>
                  <w:szCs w:val="24"/>
                </w:rPr>
                <w:t>转移日期</w:t>
              </w:r>
            </w:ins>
          </w:p>
        </w:tc>
        <w:tc>
          <w:tcPr>
            <w:tcW w:w="1360" w:type="dxa"/>
            <w:vAlign w:val="bottom"/>
          </w:tcPr>
          <w:p w14:paraId="57352F0E" w14:textId="77777777" w:rsidR="00043FB5" w:rsidRPr="00F730C4" w:rsidRDefault="00043FB5" w:rsidP="00A70902">
            <w:pPr>
              <w:widowControl/>
              <w:ind w:firstLineChars="0" w:firstLine="0"/>
              <w:rPr>
                <w:ins w:id="349" w:author="hp" w:date="2024-05-13T09:42:00Z"/>
                <w:rFonts w:asciiTheme="minorEastAsia" w:hAnsiTheme="minorEastAsia" w:cs="宋体"/>
                <w:color w:val="000000"/>
                <w:kern w:val="0"/>
                <w:szCs w:val="24"/>
              </w:rPr>
            </w:pPr>
            <w:ins w:id="350" w:author="hp" w:date="2024-05-13T09:42:00Z">
              <w:r w:rsidRPr="00F307EB">
                <w:rPr>
                  <w:rFonts w:asciiTheme="minorEastAsia" w:hAnsiTheme="minorEastAsia" w:cs="宋体"/>
                  <w:color w:val="000000"/>
                  <w:kern w:val="0"/>
                  <w:szCs w:val="24"/>
                </w:rPr>
                <w:t>C8</w:t>
              </w:r>
            </w:ins>
          </w:p>
        </w:tc>
        <w:tc>
          <w:tcPr>
            <w:tcW w:w="2913" w:type="dxa"/>
            <w:vAlign w:val="bottom"/>
          </w:tcPr>
          <w:p w14:paraId="2E5B113E" w14:textId="77777777" w:rsidR="00043FB5" w:rsidRPr="00F307EB" w:rsidRDefault="00043FB5" w:rsidP="00A70902">
            <w:pPr>
              <w:widowControl/>
              <w:ind w:firstLineChars="0" w:firstLine="0"/>
              <w:rPr>
                <w:ins w:id="351" w:author="hp" w:date="2024-05-13T09:42:00Z"/>
                <w:rFonts w:asciiTheme="minorEastAsia" w:hAnsiTheme="minorEastAsia" w:cs="宋体"/>
                <w:color w:val="000000"/>
                <w:kern w:val="0"/>
                <w:szCs w:val="24"/>
              </w:rPr>
            </w:pPr>
            <w:ins w:id="352" w:author="hp" w:date="2024-05-13T09:42:00Z">
              <w:r w:rsidRPr="00F307EB">
                <w:rPr>
                  <w:rFonts w:asciiTheme="minorEastAsia" w:hAnsiTheme="minorEastAsia" w:cs="宋体"/>
                  <w:color w:val="000000"/>
                  <w:kern w:val="0"/>
                  <w:szCs w:val="24"/>
                </w:rPr>
                <w:t>YYYYMMDD</w:t>
              </w:r>
            </w:ins>
          </w:p>
        </w:tc>
      </w:tr>
      <w:tr w:rsidR="00043FB5" w:rsidRPr="00F730C4" w14:paraId="30E583CA" w14:textId="77777777" w:rsidTr="0042544C">
        <w:trPr>
          <w:trHeight w:val="330"/>
          <w:jc w:val="center"/>
          <w:ins w:id="353" w:author="hp" w:date="2024-05-13T09:42:00Z"/>
        </w:trPr>
        <w:tc>
          <w:tcPr>
            <w:tcW w:w="878" w:type="dxa"/>
          </w:tcPr>
          <w:p w14:paraId="0707A273" w14:textId="77777777" w:rsidR="00043FB5" w:rsidRPr="003068B7" w:rsidRDefault="00043FB5" w:rsidP="00043FB5">
            <w:pPr>
              <w:pStyle w:val="affb"/>
              <w:numPr>
                <w:ilvl w:val="0"/>
                <w:numId w:val="72"/>
              </w:numPr>
              <w:ind w:firstLineChars="0"/>
              <w:rPr>
                <w:ins w:id="354" w:author="hp" w:date="2024-05-13T09:42:00Z"/>
                <w:rFonts w:ascii="Times New Roman" w:hAnsi="Times New Roman" w:cs="Times New Roman"/>
                <w:szCs w:val="21"/>
              </w:rPr>
            </w:pPr>
          </w:p>
        </w:tc>
        <w:tc>
          <w:tcPr>
            <w:tcW w:w="2514" w:type="dxa"/>
            <w:shd w:val="clear" w:color="auto" w:fill="auto"/>
            <w:vAlign w:val="center"/>
          </w:tcPr>
          <w:p w14:paraId="4AEFCFD9" w14:textId="77777777" w:rsidR="00043FB5" w:rsidRPr="00F307EB" w:rsidRDefault="00043FB5" w:rsidP="00A70902">
            <w:pPr>
              <w:widowControl/>
              <w:ind w:firstLineChars="0" w:firstLine="0"/>
              <w:rPr>
                <w:ins w:id="355" w:author="hp" w:date="2024-05-13T09:42:00Z"/>
                <w:rFonts w:asciiTheme="minorEastAsia" w:hAnsiTheme="minorEastAsia" w:cs="宋体"/>
                <w:color w:val="000000"/>
                <w:kern w:val="0"/>
                <w:szCs w:val="24"/>
              </w:rPr>
            </w:pPr>
            <w:ins w:id="356" w:author="hp" w:date="2024-05-13T09:42:00Z">
              <w:r w:rsidRPr="00F307EB">
                <w:rPr>
                  <w:rFonts w:asciiTheme="minorEastAsia" w:hAnsiTheme="minorEastAsia" w:cs="宋体" w:hint="eastAsia"/>
                  <w:color w:val="000000"/>
                  <w:kern w:val="0"/>
                  <w:szCs w:val="24"/>
                </w:rPr>
                <w:t>客户代码</w:t>
              </w:r>
            </w:ins>
          </w:p>
        </w:tc>
        <w:tc>
          <w:tcPr>
            <w:tcW w:w="1360" w:type="dxa"/>
            <w:vAlign w:val="bottom"/>
          </w:tcPr>
          <w:p w14:paraId="6D0588E7" w14:textId="77777777" w:rsidR="00043FB5" w:rsidRPr="00F730C4" w:rsidRDefault="00043FB5" w:rsidP="00A70902">
            <w:pPr>
              <w:widowControl/>
              <w:ind w:firstLineChars="0" w:firstLine="0"/>
              <w:rPr>
                <w:ins w:id="357" w:author="hp" w:date="2024-05-13T09:42:00Z"/>
                <w:rFonts w:asciiTheme="minorEastAsia" w:hAnsiTheme="minorEastAsia" w:cs="宋体"/>
                <w:color w:val="000000"/>
                <w:kern w:val="0"/>
                <w:szCs w:val="24"/>
              </w:rPr>
            </w:pPr>
            <w:ins w:id="358" w:author="hp" w:date="2024-05-13T09:42:00Z">
              <w:r w:rsidRPr="00F307EB">
                <w:rPr>
                  <w:rFonts w:asciiTheme="minorEastAsia" w:hAnsiTheme="minorEastAsia" w:cs="宋体"/>
                  <w:color w:val="000000"/>
                  <w:kern w:val="0"/>
                  <w:szCs w:val="24"/>
                </w:rPr>
                <w:t>C10</w:t>
              </w:r>
            </w:ins>
          </w:p>
        </w:tc>
        <w:tc>
          <w:tcPr>
            <w:tcW w:w="2913" w:type="dxa"/>
            <w:vAlign w:val="bottom"/>
          </w:tcPr>
          <w:p w14:paraId="0861F44B" w14:textId="77777777" w:rsidR="00043FB5" w:rsidRPr="00F307EB" w:rsidRDefault="00043FB5" w:rsidP="00A70902">
            <w:pPr>
              <w:widowControl/>
              <w:ind w:firstLineChars="0" w:firstLine="0"/>
              <w:rPr>
                <w:ins w:id="359" w:author="hp" w:date="2024-05-13T09:42:00Z"/>
                <w:rFonts w:asciiTheme="minorEastAsia" w:hAnsiTheme="minorEastAsia" w:cs="宋体"/>
                <w:color w:val="000000"/>
                <w:kern w:val="0"/>
                <w:szCs w:val="24"/>
              </w:rPr>
            </w:pPr>
            <w:ins w:id="360" w:author="hp" w:date="2024-05-13T09:42:00Z">
              <w:r w:rsidRPr="00F307EB">
                <w:rPr>
                  <w:rFonts w:asciiTheme="minorEastAsia" w:hAnsiTheme="minorEastAsia" w:cs="宋体"/>
                  <w:color w:val="000000"/>
                  <w:kern w:val="0"/>
                  <w:szCs w:val="24"/>
                </w:rPr>
                <w:t>10位数字编号</w:t>
              </w:r>
            </w:ins>
          </w:p>
        </w:tc>
      </w:tr>
      <w:tr w:rsidR="00043FB5" w:rsidRPr="00F730C4" w14:paraId="4DDEB941" w14:textId="77777777" w:rsidTr="0042544C">
        <w:trPr>
          <w:trHeight w:val="330"/>
          <w:jc w:val="center"/>
          <w:ins w:id="361" w:author="hp" w:date="2024-05-13T09:42:00Z"/>
        </w:trPr>
        <w:tc>
          <w:tcPr>
            <w:tcW w:w="878" w:type="dxa"/>
          </w:tcPr>
          <w:p w14:paraId="6FFDAC1B" w14:textId="77777777" w:rsidR="00043FB5" w:rsidRPr="003068B7" w:rsidRDefault="00043FB5" w:rsidP="00043FB5">
            <w:pPr>
              <w:pStyle w:val="affb"/>
              <w:numPr>
                <w:ilvl w:val="0"/>
                <w:numId w:val="72"/>
              </w:numPr>
              <w:ind w:firstLineChars="0"/>
              <w:rPr>
                <w:ins w:id="362" w:author="hp" w:date="2024-05-13T09:42:00Z"/>
                <w:rFonts w:ascii="Times New Roman" w:hAnsi="Times New Roman" w:cs="Times New Roman"/>
                <w:szCs w:val="21"/>
              </w:rPr>
            </w:pPr>
          </w:p>
        </w:tc>
        <w:tc>
          <w:tcPr>
            <w:tcW w:w="2514" w:type="dxa"/>
            <w:shd w:val="clear" w:color="auto" w:fill="auto"/>
            <w:vAlign w:val="center"/>
          </w:tcPr>
          <w:p w14:paraId="71C06BD6" w14:textId="77777777" w:rsidR="00043FB5" w:rsidRPr="00F307EB" w:rsidRDefault="00043FB5" w:rsidP="00A70902">
            <w:pPr>
              <w:widowControl/>
              <w:ind w:firstLineChars="0" w:firstLine="0"/>
              <w:rPr>
                <w:ins w:id="363" w:author="hp" w:date="2024-05-13T09:42:00Z"/>
                <w:rFonts w:asciiTheme="minorEastAsia" w:hAnsiTheme="minorEastAsia" w:cs="宋体"/>
                <w:color w:val="000000"/>
                <w:kern w:val="0"/>
                <w:szCs w:val="24"/>
              </w:rPr>
            </w:pPr>
            <w:ins w:id="364" w:author="hp" w:date="2024-05-13T09:42:00Z">
              <w:r w:rsidRPr="00F307EB">
                <w:rPr>
                  <w:rFonts w:asciiTheme="minorEastAsia" w:hAnsiTheme="minorEastAsia" w:cs="宋体" w:hint="eastAsia"/>
                  <w:color w:val="000000"/>
                  <w:kern w:val="0"/>
                  <w:szCs w:val="24"/>
                </w:rPr>
                <w:t>转出席位代码</w:t>
              </w:r>
            </w:ins>
          </w:p>
        </w:tc>
        <w:tc>
          <w:tcPr>
            <w:tcW w:w="1360" w:type="dxa"/>
            <w:vAlign w:val="bottom"/>
          </w:tcPr>
          <w:p w14:paraId="7DF5DD76" w14:textId="77777777" w:rsidR="00043FB5" w:rsidRPr="00F730C4" w:rsidRDefault="00043FB5" w:rsidP="00A70902">
            <w:pPr>
              <w:widowControl/>
              <w:ind w:firstLineChars="0" w:firstLine="0"/>
              <w:rPr>
                <w:ins w:id="365" w:author="hp" w:date="2024-05-13T09:42:00Z"/>
                <w:rFonts w:asciiTheme="minorEastAsia" w:hAnsiTheme="minorEastAsia" w:cs="宋体"/>
                <w:color w:val="000000"/>
                <w:kern w:val="0"/>
                <w:szCs w:val="24"/>
              </w:rPr>
            </w:pPr>
            <w:ins w:id="366" w:author="hp" w:date="2024-05-13T09:42:00Z">
              <w:r w:rsidRPr="00F307EB">
                <w:rPr>
                  <w:rFonts w:asciiTheme="minorEastAsia" w:hAnsiTheme="minorEastAsia" w:cs="宋体"/>
                  <w:color w:val="000000"/>
                  <w:kern w:val="0"/>
                  <w:szCs w:val="24"/>
                </w:rPr>
                <w:t>C6</w:t>
              </w:r>
            </w:ins>
          </w:p>
        </w:tc>
        <w:tc>
          <w:tcPr>
            <w:tcW w:w="2913" w:type="dxa"/>
            <w:vAlign w:val="bottom"/>
          </w:tcPr>
          <w:p w14:paraId="5C3DE749" w14:textId="77777777" w:rsidR="00043FB5" w:rsidRPr="00F307EB" w:rsidRDefault="00043FB5" w:rsidP="00A70902">
            <w:pPr>
              <w:widowControl/>
              <w:ind w:firstLineChars="0" w:firstLine="0"/>
              <w:rPr>
                <w:ins w:id="367" w:author="hp" w:date="2024-05-13T09:42:00Z"/>
                <w:rFonts w:asciiTheme="minorEastAsia" w:hAnsiTheme="minorEastAsia" w:cs="宋体"/>
                <w:color w:val="000000"/>
                <w:kern w:val="0"/>
                <w:szCs w:val="24"/>
              </w:rPr>
            </w:pPr>
            <w:ins w:id="368" w:author="hp" w:date="2024-05-13T09:42:00Z">
              <w:r w:rsidRPr="00F307EB">
                <w:rPr>
                  <w:rFonts w:asciiTheme="minorEastAsia" w:hAnsiTheme="minorEastAsia" w:cs="宋体"/>
                  <w:color w:val="000000"/>
                  <w:kern w:val="0"/>
                  <w:szCs w:val="24"/>
                </w:rPr>
                <w:t>6位数字编号</w:t>
              </w:r>
            </w:ins>
          </w:p>
        </w:tc>
      </w:tr>
      <w:tr w:rsidR="00043FB5" w:rsidRPr="00F730C4" w14:paraId="454D6C34" w14:textId="77777777" w:rsidTr="0042544C">
        <w:trPr>
          <w:trHeight w:val="330"/>
          <w:jc w:val="center"/>
          <w:ins w:id="369" w:author="hp" w:date="2024-05-13T09:42:00Z"/>
        </w:trPr>
        <w:tc>
          <w:tcPr>
            <w:tcW w:w="878" w:type="dxa"/>
          </w:tcPr>
          <w:p w14:paraId="7475D55E" w14:textId="77777777" w:rsidR="00043FB5" w:rsidRPr="003068B7" w:rsidRDefault="00043FB5" w:rsidP="00043FB5">
            <w:pPr>
              <w:pStyle w:val="affb"/>
              <w:numPr>
                <w:ilvl w:val="0"/>
                <w:numId w:val="72"/>
              </w:numPr>
              <w:ind w:firstLineChars="0"/>
              <w:rPr>
                <w:ins w:id="370" w:author="hp" w:date="2024-05-13T09:42:00Z"/>
                <w:rFonts w:ascii="Times New Roman" w:hAnsi="Times New Roman" w:cs="Times New Roman"/>
                <w:szCs w:val="21"/>
              </w:rPr>
            </w:pPr>
          </w:p>
        </w:tc>
        <w:tc>
          <w:tcPr>
            <w:tcW w:w="2514" w:type="dxa"/>
            <w:shd w:val="clear" w:color="auto" w:fill="auto"/>
            <w:vAlign w:val="center"/>
          </w:tcPr>
          <w:p w14:paraId="6787606C" w14:textId="77777777" w:rsidR="00043FB5" w:rsidRPr="00F307EB" w:rsidRDefault="00043FB5" w:rsidP="00A70902">
            <w:pPr>
              <w:widowControl/>
              <w:ind w:firstLineChars="0" w:firstLine="0"/>
              <w:rPr>
                <w:ins w:id="371" w:author="hp" w:date="2024-05-13T09:42:00Z"/>
                <w:rFonts w:asciiTheme="minorEastAsia" w:hAnsiTheme="minorEastAsia" w:cs="宋体"/>
                <w:color w:val="000000"/>
                <w:kern w:val="0"/>
                <w:szCs w:val="24"/>
              </w:rPr>
            </w:pPr>
            <w:ins w:id="372" w:author="hp" w:date="2024-05-13T09:42:00Z">
              <w:r w:rsidRPr="00F307EB">
                <w:rPr>
                  <w:rFonts w:asciiTheme="minorEastAsia" w:hAnsiTheme="minorEastAsia" w:cs="宋体" w:hint="eastAsia"/>
                  <w:color w:val="000000"/>
                  <w:kern w:val="0"/>
                  <w:szCs w:val="24"/>
                </w:rPr>
                <w:t>转入席位代码</w:t>
              </w:r>
            </w:ins>
          </w:p>
        </w:tc>
        <w:tc>
          <w:tcPr>
            <w:tcW w:w="1360" w:type="dxa"/>
            <w:vAlign w:val="bottom"/>
          </w:tcPr>
          <w:p w14:paraId="4F8AF104" w14:textId="77777777" w:rsidR="00043FB5" w:rsidRPr="00F730C4" w:rsidRDefault="00043FB5" w:rsidP="00A70902">
            <w:pPr>
              <w:widowControl/>
              <w:ind w:firstLineChars="0" w:firstLine="0"/>
              <w:rPr>
                <w:ins w:id="373" w:author="hp" w:date="2024-05-13T09:42:00Z"/>
                <w:rFonts w:asciiTheme="minorEastAsia" w:hAnsiTheme="minorEastAsia" w:cs="宋体"/>
                <w:color w:val="000000"/>
                <w:kern w:val="0"/>
                <w:szCs w:val="24"/>
              </w:rPr>
            </w:pPr>
            <w:ins w:id="374" w:author="hp" w:date="2024-05-13T09:42:00Z">
              <w:r w:rsidRPr="00F307EB">
                <w:rPr>
                  <w:rFonts w:asciiTheme="minorEastAsia" w:hAnsiTheme="minorEastAsia" w:cs="宋体"/>
                  <w:color w:val="000000"/>
                  <w:kern w:val="0"/>
                  <w:szCs w:val="24"/>
                </w:rPr>
                <w:t>C6</w:t>
              </w:r>
            </w:ins>
          </w:p>
        </w:tc>
        <w:tc>
          <w:tcPr>
            <w:tcW w:w="2913" w:type="dxa"/>
            <w:vAlign w:val="bottom"/>
          </w:tcPr>
          <w:p w14:paraId="204D01DE" w14:textId="77777777" w:rsidR="00043FB5" w:rsidRPr="00F307EB" w:rsidRDefault="00043FB5" w:rsidP="00A70902">
            <w:pPr>
              <w:widowControl/>
              <w:ind w:firstLineChars="0" w:firstLine="0"/>
              <w:rPr>
                <w:ins w:id="375" w:author="hp" w:date="2024-05-13T09:42:00Z"/>
                <w:rFonts w:asciiTheme="minorEastAsia" w:hAnsiTheme="minorEastAsia" w:cs="宋体"/>
                <w:color w:val="000000"/>
                <w:kern w:val="0"/>
                <w:szCs w:val="24"/>
              </w:rPr>
            </w:pPr>
            <w:ins w:id="376" w:author="hp" w:date="2024-05-13T09:42:00Z">
              <w:r w:rsidRPr="00F307EB">
                <w:rPr>
                  <w:rFonts w:asciiTheme="minorEastAsia" w:hAnsiTheme="minorEastAsia" w:cs="宋体"/>
                  <w:color w:val="000000"/>
                  <w:kern w:val="0"/>
                  <w:szCs w:val="24"/>
                </w:rPr>
                <w:t>6位数字编号</w:t>
              </w:r>
            </w:ins>
          </w:p>
        </w:tc>
      </w:tr>
      <w:tr w:rsidR="00043FB5" w:rsidRPr="00F730C4" w14:paraId="673FC2D0" w14:textId="77777777" w:rsidTr="0042544C">
        <w:trPr>
          <w:trHeight w:val="330"/>
          <w:jc w:val="center"/>
          <w:ins w:id="377" w:author="hp" w:date="2024-05-13T09:42:00Z"/>
        </w:trPr>
        <w:tc>
          <w:tcPr>
            <w:tcW w:w="878" w:type="dxa"/>
          </w:tcPr>
          <w:p w14:paraId="463CD677" w14:textId="77777777" w:rsidR="00043FB5" w:rsidRPr="003068B7" w:rsidRDefault="00043FB5" w:rsidP="00043FB5">
            <w:pPr>
              <w:pStyle w:val="affb"/>
              <w:numPr>
                <w:ilvl w:val="0"/>
                <w:numId w:val="72"/>
              </w:numPr>
              <w:ind w:firstLineChars="0"/>
              <w:rPr>
                <w:ins w:id="378" w:author="hp" w:date="2024-05-13T09:42:00Z"/>
                <w:rFonts w:ascii="Times New Roman" w:hAnsi="Times New Roman" w:cs="Times New Roman"/>
                <w:szCs w:val="21"/>
              </w:rPr>
            </w:pPr>
          </w:p>
        </w:tc>
        <w:tc>
          <w:tcPr>
            <w:tcW w:w="2514" w:type="dxa"/>
            <w:shd w:val="clear" w:color="auto" w:fill="auto"/>
            <w:vAlign w:val="center"/>
          </w:tcPr>
          <w:p w14:paraId="26FC6953" w14:textId="77777777" w:rsidR="00043FB5" w:rsidRPr="00F307EB" w:rsidRDefault="00043FB5" w:rsidP="00A70902">
            <w:pPr>
              <w:widowControl/>
              <w:ind w:firstLineChars="0" w:firstLine="0"/>
              <w:rPr>
                <w:ins w:id="379" w:author="hp" w:date="2024-05-13T09:42:00Z"/>
                <w:rFonts w:asciiTheme="minorEastAsia" w:hAnsiTheme="minorEastAsia" w:cs="宋体"/>
                <w:color w:val="000000"/>
                <w:kern w:val="0"/>
                <w:szCs w:val="24"/>
              </w:rPr>
            </w:pPr>
            <w:ins w:id="380" w:author="hp" w:date="2024-05-13T09:42:00Z">
              <w:r w:rsidRPr="00F307EB">
                <w:rPr>
                  <w:rFonts w:asciiTheme="minorEastAsia" w:hAnsiTheme="minorEastAsia" w:cs="宋体" w:hint="eastAsia"/>
                  <w:color w:val="000000"/>
                  <w:kern w:val="0"/>
                  <w:szCs w:val="24"/>
                </w:rPr>
                <w:t>客户上日保证金金额</w:t>
              </w:r>
            </w:ins>
          </w:p>
        </w:tc>
        <w:tc>
          <w:tcPr>
            <w:tcW w:w="1360" w:type="dxa"/>
            <w:vAlign w:val="bottom"/>
          </w:tcPr>
          <w:p w14:paraId="3C6163AE" w14:textId="77777777" w:rsidR="00043FB5" w:rsidRPr="00F730C4" w:rsidRDefault="00043FB5" w:rsidP="00A70902">
            <w:pPr>
              <w:widowControl/>
              <w:ind w:firstLineChars="0" w:firstLine="0"/>
              <w:rPr>
                <w:ins w:id="381" w:author="hp" w:date="2024-05-13T09:42:00Z"/>
                <w:rFonts w:asciiTheme="minorEastAsia" w:hAnsiTheme="minorEastAsia" w:cs="宋体"/>
                <w:color w:val="000000"/>
                <w:kern w:val="0"/>
                <w:szCs w:val="24"/>
              </w:rPr>
            </w:pPr>
            <w:ins w:id="382" w:author="hp" w:date="2024-05-13T09:42:00Z">
              <w:r w:rsidRPr="00F307EB">
                <w:rPr>
                  <w:rFonts w:asciiTheme="minorEastAsia" w:hAnsiTheme="minorEastAsia" w:cs="宋体"/>
                  <w:color w:val="000000"/>
                  <w:kern w:val="0"/>
                  <w:szCs w:val="24"/>
                </w:rPr>
                <w:t>N18</w:t>
              </w:r>
            </w:ins>
          </w:p>
        </w:tc>
        <w:tc>
          <w:tcPr>
            <w:tcW w:w="2913" w:type="dxa"/>
            <w:vAlign w:val="bottom"/>
          </w:tcPr>
          <w:p w14:paraId="7F39CB78" w14:textId="77777777" w:rsidR="00043FB5" w:rsidRPr="00F307EB" w:rsidRDefault="00043FB5" w:rsidP="00A70902">
            <w:pPr>
              <w:widowControl/>
              <w:ind w:firstLineChars="0" w:firstLine="0"/>
              <w:rPr>
                <w:ins w:id="383" w:author="hp" w:date="2024-05-13T09:42:00Z"/>
                <w:rFonts w:asciiTheme="minorEastAsia" w:hAnsiTheme="minorEastAsia" w:cs="宋体"/>
                <w:color w:val="000000"/>
                <w:kern w:val="0"/>
                <w:szCs w:val="24"/>
              </w:rPr>
            </w:pPr>
            <w:ins w:id="384" w:author="hp" w:date="2024-05-13T09:42:00Z">
              <w:r w:rsidRPr="00402993">
                <w:rPr>
                  <w:rFonts w:asciiTheme="minorEastAsia" w:hAnsiTheme="minorEastAsia" w:cs="宋体"/>
                  <w:color w:val="000000"/>
                  <w:kern w:val="0"/>
                  <w:szCs w:val="24"/>
                </w:rPr>
                <w:t>单位：分</w:t>
              </w:r>
            </w:ins>
          </w:p>
        </w:tc>
      </w:tr>
    </w:tbl>
    <w:p w14:paraId="67F19B0F" w14:textId="77777777" w:rsidR="00043FB5" w:rsidRPr="00D757C3" w:rsidRDefault="00043FB5" w:rsidP="00043FB5">
      <w:pPr>
        <w:pStyle w:val="21"/>
        <w:numPr>
          <w:ilvl w:val="1"/>
          <w:numId w:val="9"/>
        </w:numPr>
        <w:tabs>
          <w:tab w:val="left" w:pos="840"/>
        </w:tabs>
        <w:ind w:left="0" w:firstLineChars="0" w:firstLine="0"/>
        <w:rPr>
          <w:ins w:id="385" w:author="hp" w:date="2024-05-13T09:42:00Z"/>
        </w:rPr>
      </w:pPr>
      <w:bookmarkStart w:id="386" w:name="_Toc155622984"/>
      <w:bookmarkStart w:id="387" w:name="_Toc166486026"/>
      <w:ins w:id="388" w:author="hp" w:date="2024-05-13T09:42:00Z">
        <w:r>
          <w:rPr>
            <w:rFonts w:hint="eastAsia"/>
          </w:rPr>
          <w:t>客户转移延期持仓数据文件</w:t>
        </w:r>
        <w:bookmarkEnd w:id="386"/>
        <w:bookmarkEnd w:id="387"/>
      </w:ins>
    </w:p>
    <w:p w14:paraId="3AD68822" w14:textId="77777777" w:rsidR="00043FB5" w:rsidRDefault="00043FB5" w:rsidP="00043FB5">
      <w:pPr>
        <w:pStyle w:val="30"/>
        <w:numPr>
          <w:ilvl w:val="2"/>
          <w:numId w:val="9"/>
        </w:numPr>
        <w:tabs>
          <w:tab w:val="left" w:pos="1260"/>
        </w:tabs>
        <w:ind w:left="0" w:firstLineChars="0" w:firstLine="0"/>
        <w:rPr>
          <w:ins w:id="389" w:author="hp" w:date="2024-05-13T09:42:00Z"/>
        </w:rPr>
      </w:pPr>
      <w:bookmarkStart w:id="390" w:name="_Toc155622985"/>
      <w:bookmarkStart w:id="391" w:name="_Toc166486027"/>
      <w:ins w:id="392" w:author="hp" w:date="2024-05-13T09:42:00Z">
        <w:r w:rsidRPr="00E56631">
          <w:rPr>
            <w:rFonts w:hint="eastAsia"/>
          </w:rPr>
          <w:t>明细</w:t>
        </w:r>
        <w:r w:rsidRPr="00E56631">
          <w:t>文件</w:t>
        </w:r>
        <w:bookmarkEnd w:id="390"/>
        <w:bookmarkEnd w:id="391"/>
      </w:ins>
    </w:p>
    <w:p w14:paraId="53315997" w14:textId="48144362" w:rsidR="00043FB5" w:rsidRDefault="00043FB5" w:rsidP="00043FB5">
      <w:pPr>
        <w:ind w:firstLine="480"/>
        <w:rPr>
          <w:ins w:id="393" w:author="hp" w:date="2024-05-13T09:42:00Z"/>
        </w:rPr>
      </w:pPr>
      <w:ins w:id="394" w:author="hp" w:date="2024-05-13T09:42:00Z">
        <w:r>
          <w:rPr>
            <w:rFonts w:hint="eastAsia"/>
          </w:rPr>
          <w:t>向转出席位和转入席位提供</w:t>
        </w:r>
        <w:r w:rsidRPr="00481035">
          <w:rPr>
            <w:rFonts w:hint="eastAsia"/>
          </w:rPr>
          <w:t>当前交易</w:t>
        </w:r>
        <w:proofErr w:type="gramStart"/>
        <w:r w:rsidRPr="00481035">
          <w:rPr>
            <w:rFonts w:hint="eastAsia"/>
          </w:rPr>
          <w:t>日</w:t>
        </w:r>
        <w:r>
          <w:rPr>
            <w:rFonts w:hint="eastAsia"/>
          </w:rPr>
          <w:t>客户</w:t>
        </w:r>
        <w:proofErr w:type="gramEnd"/>
        <w:r>
          <w:rPr>
            <w:rFonts w:hint="eastAsia"/>
          </w:rPr>
          <w:t>延期持仓转移数据</w:t>
        </w:r>
        <w:r w:rsidRPr="00481035">
          <w:rPr>
            <w:rFonts w:hint="eastAsia"/>
          </w:rPr>
          <w:t>。</w:t>
        </w:r>
      </w:ins>
    </w:p>
    <w:tbl>
      <w:tblPr>
        <w:tblW w:w="5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836"/>
        <w:gridCol w:w="1360"/>
        <w:gridCol w:w="1836"/>
      </w:tblGrid>
      <w:tr w:rsidR="00043FB5" w:rsidRPr="00F730C4" w14:paraId="1B64591E" w14:textId="77777777" w:rsidTr="0042544C">
        <w:trPr>
          <w:trHeight w:val="300"/>
          <w:tblHeader/>
          <w:jc w:val="center"/>
          <w:ins w:id="395" w:author="hp" w:date="2024-05-13T09:42:00Z"/>
        </w:trPr>
        <w:tc>
          <w:tcPr>
            <w:tcW w:w="878" w:type="dxa"/>
            <w:shd w:val="clear" w:color="000000" w:fill="C0C0C0"/>
          </w:tcPr>
          <w:p w14:paraId="2746DC82" w14:textId="77777777" w:rsidR="00043FB5" w:rsidRPr="00F730C4" w:rsidRDefault="00043FB5" w:rsidP="00A70902">
            <w:pPr>
              <w:widowControl/>
              <w:ind w:firstLineChars="0" w:firstLine="0"/>
              <w:rPr>
                <w:ins w:id="396" w:author="hp" w:date="2024-05-13T09:42:00Z"/>
                <w:rFonts w:asciiTheme="minorEastAsia" w:hAnsiTheme="minorEastAsia" w:cs="宋体"/>
                <w:b/>
                <w:color w:val="000000"/>
                <w:kern w:val="0"/>
                <w:szCs w:val="24"/>
              </w:rPr>
            </w:pPr>
            <w:ins w:id="397" w:author="hp" w:date="2024-05-13T09:42:00Z">
              <w:r>
                <w:rPr>
                  <w:rFonts w:asciiTheme="minorEastAsia" w:hAnsiTheme="minorEastAsia" w:cs="宋体" w:hint="eastAsia"/>
                  <w:b/>
                  <w:color w:val="000000"/>
                  <w:kern w:val="0"/>
                  <w:szCs w:val="24"/>
                </w:rPr>
                <w:t>序号</w:t>
              </w:r>
            </w:ins>
          </w:p>
        </w:tc>
        <w:tc>
          <w:tcPr>
            <w:tcW w:w="1836" w:type="dxa"/>
            <w:shd w:val="clear" w:color="000000" w:fill="C0C0C0"/>
            <w:vAlign w:val="center"/>
            <w:hideMark/>
          </w:tcPr>
          <w:p w14:paraId="64863B38" w14:textId="7AF65E98" w:rsidR="00043FB5" w:rsidRPr="00F730C4" w:rsidRDefault="0042544C" w:rsidP="00A70902">
            <w:pPr>
              <w:widowControl/>
              <w:ind w:firstLineChars="0" w:firstLine="0"/>
              <w:rPr>
                <w:ins w:id="398" w:author="hp" w:date="2024-05-13T09:42:00Z"/>
                <w:rFonts w:asciiTheme="minorEastAsia" w:hAnsiTheme="minorEastAsia" w:cs="宋体"/>
                <w:b/>
                <w:color w:val="000000"/>
                <w:kern w:val="0"/>
                <w:szCs w:val="24"/>
              </w:rPr>
            </w:pPr>
            <w:ins w:id="399" w:author="张娜" w:date="2024-05-15T10:47:00Z">
              <w:r>
                <w:rPr>
                  <w:rFonts w:asciiTheme="minorEastAsia" w:hAnsiTheme="minorEastAsia" w:cs="宋体" w:hint="eastAsia"/>
                  <w:b/>
                  <w:color w:val="000000"/>
                  <w:kern w:val="0"/>
                  <w:szCs w:val="24"/>
                </w:rPr>
                <w:t>属性描述</w:t>
              </w:r>
            </w:ins>
          </w:p>
        </w:tc>
        <w:tc>
          <w:tcPr>
            <w:tcW w:w="1360" w:type="dxa"/>
            <w:shd w:val="clear" w:color="000000" w:fill="C0C0C0"/>
          </w:tcPr>
          <w:p w14:paraId="0C9AC4F0" w14:textId="77777777" w:rsidR="00043FB5" w:rsidRPr="00F730C4" w:rsidRDefault="00043FB5" w:rsidP="00A70902">
            <w:pPr>
              <w:widowControl/>
              <w:ind w:firstLineChars="0" w:firstLine="0"/>
              <w:rPr>
                <w:ins w:id="400" w:author="hp" w:date="2024-05-13T09:42:00Z"/>
                <w:rFonts w:asciiTheme="minorEastAsia" w:hAnsiTheme="minorEastAsia" w:cs="宋体"/>
                <w:b/>
                <w:color w:val="000000"/>
                <w:kern w:val="0"/>
                <w:szCs w:val="24"/>
              </w:rPr>
            </w:pPr>
            <w:ins w:id="401" w:author="hp" w:date="2024-05-13T09:42:00Z">
              <w:r w:rsidRPr="00F730C4">
                <w:rPr>
                  <w:rFonts w:asciiTheme="minorEastAsia" w:hAnsiTheme="minorEastAsia" w:cs="宋体" w:hint="eastAsia"/>
                  <w:b/>
                  <w:color w:val="000000"/>
                  <w:kern w:val="0"/>
                  <w:szCs w:val="24"/>
                </w:rPr>
                <w:t>数据类型</w:t>
              </w:r>
            </w:ins>
          </w:p>
        </w:tc>
        <w:tc>
          <w:tcPr>
            <w:tcW w:w="1836" w:type="dxa"/>
            <w:shd w:val="clear" w:color="000000" w:fill="C0C0C0"/>
          </w:tcPr>
          <w:p w14:paraId="2881ECC0" w14:textId="77777777" w:rsidR="00043FB5" w:rsidRPr="00F730C4" w:rsidRDefault="00043FB5" w:rsidP="00A70902">
            <w:pPr>
              <w:widowControl/>
              <w:ind w:firstLineChars="0" w:firstLine="0"/>
              <w:rPr>
                <w:ins w:id="402" w:author="hp" w:date="2024-05-13T09:42:00Z"/>
                <w:rFonts w:asciiTheme="minorEastAsia" w:hAnsiTheme="minorEastAsia" w:cs="宋体"/>
                <w:b/>
                <w:color w:val="000000"/>
                <w:kern w:val="0"/>
                <w:szCs w:val="24"/>
              </w:rPr>
            </w:pPr>
            <w:ins w:id="403" w:author="hp" w:date="2024-05-13T09:42:00Z">
              <w:r w:rsidRPr="00F730C4">
                <w:rPr>
                  <w:rFonts w:asciiTheme="minorEastAsia" w:hAnsiTheme="minorEastAsia" w:cs="宋体" w:hint="eastAsia"/>
                  <w:b/>
                  <w:color w:val="000000"/>
                  <w:kern w:val="0"/>
                  <w:szCs w:val="24"/>
                </w:rPr>
                <w:t>说明</w:t>
              </w:r>
            </w:ins>
          </w:p>
        </w:tc>
      </w:tr>
      <w:tr w:rsidR="00043FB5" w:rsidRPr="00F730C4" w14:paraId="2EFB0F6D" w14:textId="77777777" w:rsidTr="0042544C">
        <w:trPr>
          <w:trHeight w:val="330"/>
          <w:jc w:val="center"/>
          <w:ins w:id="404" w:author="hp" w:date="2024-05-13T09:42:00Z"/>
        </w:trPr>
        <w:tc>
          <w:tcPr>
            <w:tcW w:w="878" w:type="dxa"/>
          </w:tcPr>
          <w:p w14:paraId="73BBA5CB" w14:textId="77777777" w:rsidR="00043FB5" w:rsidRPr="003068B7" w:rsidRDefault="00043FB5" w:rsidP="00043FB5">
            <w:pPr>
              <w:pStyle w:val="affb"/>
              <w:numPr>
                <w:ilvl w:val="0"/>
                <w:numId w:val="73"/>
              </w:numPr>
              <w:ind w:firstLineChars="0"/>
              <w:rPr>
                <w:ins w:id="405" w:author="hp" w:date="2024-05-13T09:42:00Z"/>
                <w:rFonts w:ascii="Times New Roman" w:hAnsi="Times New Roman" w:cs="Times New Roman"/>
                <w:szCs w:val="21"/>
              </w:rPr>
            </w:pPr>
          </w:p>
        </w:tc>
        <w:tc>
          <w:tcPr>
            <w:tcW w:w="1836" w:type="dxa"/>
            <w:shd w:val="clear" w:color="auto" w:fill="auto"/>
            <w:vAlign w:val="bottom"/>
          </w:tcPr>
          <w:p w14:paraId="00D44B0B" w14:textId="77777777" w:rsidR="00043FB5" w:rsidRPr="00402993" w:rsidRDefault="00043FB5" w:rsidP="00A70902">
            <w:pPr>
              <w:widowControl/>
              <w:ind w:firstLineChars="0" w:firstLine="0"/>
              <w:rPr>
                <w:ins w:id="406" w:author="hp" w:date="2024-05-13T09:42:00Z"/>
                <w:rFonts w:asciiTheme="minorEastAsia" w:hAnsiTheme="minorEastAsia"/>
                <w:szCs w:val="24"/>
              </w:rPr>
            </w:pPr>
            <w:ins w:id="407" w:author="hp" w:date="2024-05-13T09:42:00Z">
              <w:r w:rsidRPr="00402993">
                <w:rPr>
                  <w:rFonts w:asciiTheme="minorEastAsia" w:hAnsiTheme="minorEastAsia" w:hint="eastAsia"/>
                  <w:szCs w:val="24"/>
                </w:rPr>
                <w:t>转移日期</w:t>
              </w:r>
            </w:ins>
          </w:p>
        </w:tc>
        <w:tc>
          <w:tcPr>
            <w:tcW w:w="1360" w:type="dxa"/>
            <w:vAlign w:val="bottom"/>
          </w:tcPr>
          <w:p w14:paraId="6B4FA6DB" w14:textId="77777777" w:rsidR="00043FB5" w:rsidRPr="00402993" w:rsidRDefault="00043FB5" w:rsidP="00A70902">
            <w:pPr>
              <w:widowControl/>
              <w:ind w:firstLineChars="0" w:firstLine="0"/>
              <w:rPr>
                <w:ins w:id="408" w:author="hp" w:date="2024-05-13T09:42:00Z"/>
                <w:rFonts w:asciiTheme="minorEastAsia" w:hAnsiTheme="minorEastAsia"/>
                <w:szCs w:val="24"/>
              </w:rPr>
            </w:pPr>
            <w:ins w:id="409" w:author="hp" w:date="2024-05-13T09:42:00Z">
              <w:r w:rsidRPr="00402993">
                <w:rPr>
                  <w:rFonts w:asciiTheme="minorEastAsia" w:hAnsiTheme="minorEastAsia"/>
                  <w:szCs w:val="24"/>
                </w:rPr>
                <w:t>C8</w:t>
              </w:r>
            </w:ins>
          </w:p>
        </w:tc>
        <w:tc>
          <w:tcPr>
            <w:tcW w:w="1836" w:type="dxa"/>
            <w:vAlign w:val="bottom"/>
          </w:tcPr>
          <w:p w14:paraId="69C112CC" w14:textId="77777777" w:rsidR="00043FB5" w:rsidRPr="00F730C4" w:rsidRDefault="00043FB5" w:rsidP="00A70902">
            <w:pPr>
              <w:widowControl/>
              <w:ind w:firstLineChars="0" w:firstLine="0"/>
              <w:rPr>
                <w:ins w:id="410" w:author="hp" w:date="2024-05-13T09:42:00Z"/>
                <w:rFonts w:asciiTheme="minorEastAsia" w:hAnsiTheme="minorEastAsia"/>
                <w:szCs w:val="24"/>
              </w:rPr>
            </w:pPr>
            <w:ins w:id="411" w:author="hp" w:date="2024-05-13T09:42:00Z">
              <w:r w:rsidRPr="00402993">
                <w:rPr>
                  <w:rFonts w:asciiTheme="minorEastAsia" w:hAnsiTheme="minorEastAsia"/>
                  <w:szCs w:val="24"/>
                </w:rPr>
                <w:t>YYYYMMDD</w:t>
              </w:r>
            </w:ins>
          </w:p>
        </w:tc>
      </w:tr>
      <w:tr w:rsidR="00043FB5" w:rsidRPr="00F730C4" w14:paraId="1C91610D" w14:textId="77777777" w:rsidTr="0042544C">
        <w:trPr>
          <w:trHeight w:val="330"/>
          <w:jc w:val="center"/>
          <w:ins w:id="412" w:author="hp" w:date="2024-05-13T09:42:00Z"/>
        </w:trPr>
        <w:tc>
          <w:tcPr>
            <w:tcW w:w="878" w:type="dxa"/>
          </w:tcPr>
          <w:p w14:paraId="708B90FA" w14:textId="77777777" w:rsidR="00043FB5" w:rsidRPr="003068B7" w:rsidRDefault="00043FB5" w:rsidP="00043FB5">
            <w:pPr>
              <w:pStyle w:val="affb"/>
              <w:numPr>
                <w:ilvl w:val="0"/>
                <w:numId w:val="73"/>
              </w:numPr>
              <w:ind w:firstLineChars="0"/>
              <w:rPr>
                <w:ins w:id="413" w:author="hp" w:date="2024-05-13T09:42:00Z"/>
                <w:rFonts w:ascii="Times New Roman" w:hAnsi="Times New Roman" w:cs="Times New Roman"/>
                <w:szCs w:val="21"/>
              </w:rPr>
            </w:pPr>
          </w:p>
        </w:tc>
        <w:tc>
          <w:tcPr>
            <w:tcW w:w="1836" w:type="dxa"/>
            <w:shd w:val="clear" w:color="auto" w:fill="auto"/>
            <w:vAlign w:val="bottom"/>
          </w:tcPr>
          <w:p w14:paraId="3545B27E" w14:textId="77777777" w:rsidR="00043FB5" w:rsidRPr="00402993" w:rsidRDefault="00043FB5" w:rsidP="00A70902">
            <w:pPr>
              <w:widowControl/>
              <w:ind w:firstLineChars="0" w:firstLine="0"/>
              <w:rPr>
                <w:ins w:id="414" w:author="hp" w:date="2024-05-13T09:42:00Z"/>
                <w:rFonts w:asciiTheme="minorEastAsia" w:hAnsiTheme="minorEastAsia"/>
                <w:szCs w:val="24"/>
              </w:rPr>
            </w:pPr>
            <w:ins w:id="415" w:author="hp" w:date="2024-05-13T09:42:00Z">
              <w:r w:rsidRPr="00402993">
                <w:rPr>
                  <w:rFonts w:asciiTheme="minorEastAsia" w:hAnsiTheme="minorEastAsia"/>
                  <w:szCs w:val="24"/>
                </w:rPr>
                <w:t>客户代码</w:t>
              </w:r>
            </w:ins>
          </w:p>
        </w:tc>
        <w:tc>
          <w:tcPr>
            <w:tcW w:w="1360" w:type="dxa"/>
            <w:vAlign w:val="bottom"/>
          </w:tcPr>
          <w:p w14:paraId="4DDD665C" w14:textId="77777777" w:rsidR="00043FB5" w:rsidRPr="00402993" w:rsidRDefault="00043FB5" w:rsidP="00A70902">
            <w:pPr>
              <w:widowControl/>
              <w:ind w:firstLineChars="0" w:firstLine="0"/>
              <w:rPr>
                <w:ins w:id="416" w:author="hp" w:date="2024-05-13T09:42:00Z"/>
                <w:rFonts w:asciiTheme="minorEastAsia" w:hAnsiTheme="minorEastAsia"/>
                <w:szCs w:val="24"/>
              </w:rPr>
            </w:pPr>
            <w:ins w:id="417" w:author="hp" w:date="2024-05-13T09:42:00Z">
              <w:r w:rsidRPr="00402993">
                <w:rPr>
                  <w:rFonts w:asciiTheme="minorEastAsia" w:hAnsiTheme="minorEastAsia"/>
                  <w:szCs w:val="24"/>
                </w:rPr>
                <w:t>C10</w:t>
              </w:r>
            </w:ins>
          </w:p>
        </w:tc>
        <w:tc>
          <w:tcPr>
            <w:tcW w:w="1836" w:type="dxa"/>
            <w:vAlign w:val="bottom"/>
          </w:tcPr>
          <w:p w14:paraId="41ACC86A" w14:textId="77777777" w:rsidR="00043FB5" w:rsidRPr="00F730C4" w:rsidRDefault="00043FB5" w:rsidP="00A70902">
            <w:pPr>
              <w:widowControl/>
              <w:ind w:firstLineChars="0" w:firstLine="0"/>
              <w:rPr>
                <w:ins w:id="418" w:author="hp" w:date="2024-05-13T09:42:00Z"/>
                <w:rFonts w:asciiTheme="minorEastAsia" w:hAnsiTheme="minorEastAsia"/>
                <w:szCs w:val="24"/>
              </w:rPr>
            </w:pPr>
            <w:ins w:id="419" w:author="hp" w:date="2024-05-13T09:42:00Z">
              <w:r w:rsidRPr="00402993">
                <w:rPr>
                  <w:rFonts w:asciiTheme="minorEastAsia" w:hAnsiTheme="minorEastAsia"/>
                  <w:szCs w:val="24"/>
                </w:rPr>
                <w:t>10位数字编号</w:t>
              </w:r>
            </w:ins>
          </w:p>
        </w:tc>
      </w:tr>
      <w:tr w:rsidR="00043FB5" w:rsidRPr="00F730C4" w14:paraId="7191B783" w14:textId="77777777" w:rsidTr="0042544C">
        <w:trPr>
          <w:trHeight w:val="330"/>
          <w:jc w:val="center"/>
          <w:ins w:id="420" w:author="hp" w:date="2024-05-13T09:42:00Z"/>
        </w:trPr>
        <w:tc>
          <w:tcPr>
            <w:tcW w:w="878" w:type="dxa"/>
          </w:tcPr>
          <w:p w14:paraId="104501B3" w14:textId="77777777" w:rsidR="00043FB5" w:rsidRPr="003068B7" w:rsidRDefault="00043FB5" w:rsidP="00043FB5">
            <w:pPr>
              <w:pStyle w:val="affb"/>
              <w:numPr>
                <w:ilvl w:val="0"/>
                <w:numId w:val="73"/>
              </w:numPr>
              <w:ind w:firstLineChars="0"/>
              <w:rPr>
                <w:ins w:id="421" w:author="hp" w:date="2024-05-13T09:42:00Z"/>
                <w:rFonts w:ascii="Times New Roman" w:hAnsi="Times New Roman" w:cs="Times New Roman"/>
                <w:szCs w:val="21"/>
              </w:rPr>
            </w:pPr>
          </w:p>
        </w:tc>
        <w:tc>
          <w:tcPr>
            <w:tcW w:w="1836" w:type="dxa"/>
            <w:shd w:val="clear" w:color="auto" w:fill="auto"/>
            <w:vAlign w:val="bottom"/>
          </w:tcPr>
          <w:p w14:paraId="425ED890" w14:textId="77777777" w:rsidR="00043FB5" w:rsidRPr="00402993" w:rsidRDefault="00043FB5" w:rsidP="00A70902">
            <w:pPr>
              <w:widowControl/>
              <w:ind w:firstLineChars="0" w:firstLine="0"/>
              <w:rPr>
                <w:ins w:id="422" w:author="hp" w:date="2024-05-13T09:42:00Z"/>
                <w:rFonts w:asciiTheme="minorEastAsia" w:hAnsiTheme="minorEastAsia"/>
                <w:szCs w:val="24"/>
              </w:rPr>
            </w:pPr>
            <w:ins w:id="423" w:author="hp" w:date="2024-05-13T09:42:00Z">
              <w:r w:rsidRPr="00402993">
                <w:rPr>
                  <w:rFonts w:asciiTheme="minorEastAsia" w:hAnsiTheme="minorEastAsia"/>
                  <w:szCs w:val="24"/>
                </w:rPr>
                <w:t>转出席位代码</w:t>
              </w:r>
            </w:ins>
          </w:p>
        </w:tc>
        <w:tc>
          <w:tcPr>
            <w:tcW w:w="1360" w:type="dxa"/>
            <w:vAlign w:val="bottom"/>
          </w:tcPr>
          <w:p w14:paraId="4BA6F06B" w14:textId="77777777" w:rsidR="00043FB5" w:rsidRPr="00402993" w:rsidRDefault="00043FB5" w:rsidP="00A70902">
            <w:pPr>
              <w:widowControl/>
              <w:ind w:firstLineChars="0" w:firstLine="0"/>
              <w:rPr>
                <w:ins w:id="424" w:author="hp" w:date="2024-05-13T09:42:00Z"/>
                <w:rFonts w:asciiTheme="minorEastAsia" w:hAnsiTheme="minorEastAsia"/>
                <w:szCs w:val="24"/>
              </w:rPr>
            </w:pPr>
            <w:ins w:id="425" w:author="hp" w:date="2024-05-13T09:42:00Z">
              <w:r w:rsidRPr="00402993">
                <w:rPr>
                  <w:rFonts w:asciiTheme="minorEastAsia" w:hAnsiTheme="minorEastAsia"/>
                  <w:szCs w:val="24"/>
                </w:rPr>
                <w:t>C6</w:t>
              </w:r>
            </w:ins>
          </w:p>
        </w:tc>
        <w:tc>
          <w:tcPr>
            <w:tcW w:w="1836" w:type="dxa"/>
            <w:vAlign w:val="bottom"/>
          </w:tcPr>
          <w:p w14:paraId="5E62061F" w14:textId="77777777" w:rsidR="00043FB5" w:rsidRPr="00F730C4" w:rsidRDefault="00043FB5" w:rsidP="00A70902">
            <w:pPr>
              <w:widowControl/>
              <w:ind w:firstLineChars="0" w:firstLine="0"/>
              <w:rPr>
                <w:ins w:id="426" w:author="hp" w:date="2024-05-13T09:42:00Z"/>
                <w:rFonts w:asciiTheme="minorEastAsia" w:hAnsiTheme="minorEastAsia"/>
                <w:szCs w:val="24"/>
              </w:rPr>
            </w:pPr>
            <w:ins w:id="427" w:author="hp" w:date="2024-05-13T09:42:00Z">
              <w:r w:rsidRPr="00402993">
                <w:rPr>
                  <w:rFonts w:asciiTheme="minorEastAsia" w:hAnsiTheme="minorEastAsia"/>
                  <w:szCs w:val="24"/>
                </w:rPr>
                <w:t>6位数字编号</w:t>
              </w:r>
            </w:ins>
          </w:p>
        </w:tc>
      </w:tr>
      <w:tr w:rsidR="00043FB5" w:rsidRPr="00F730C4" w14:paraId="7F1D5C29" w14:textId="77777777" w:rsidTr="0042544C">
        <w:trPr>
          <w:trHeight w:val="330"/>
          <w:jc w:val="center"/>
          <w:ins w:id="428" w:author="hp" w:date="2024-05-13T09:42:00Z"/>
        </w:trPr>
        <w:tc>
          <w:tcPr>
            <w:tcW w:w="878" w:type="dxa"/>
          </w:tcPr>
          <w:p w14:paraId="7E3A1E23" w14:textId="77777777" w:rsidR="00043FB5" w:rsidRPr="003068B7" w:rsidRDefault="00043FB5" w:rsidP="00043FB5">
            <w:pPr>
              <w:pStyle w:val="affb"/>
              <w:numPr>
                <w:ilvl w:val="0"/>
                <w:numId w:val="73"/>
              </w:numPr>
              <w:ind w:firstLineChars="0"/>
              <w:rPr>
                <w:ins w:id="429" w:author="hp" w:date="2024-05-13T09:42:00Z"/>
                <w:rFonts w:ascii="Times New Roman" w:hAnsi="Times New Roman" w:cs="Times New Roman"/>
                <w:szCs w:val="21"/>
              </w:rPr>
            </w:pPr>
          </w:p>
        </w:tc>
        <w:tc>
          <w:tcPr>
            <w:tcW w:w="1836" w:type="dxa"/>
            <w:shd w:val="clear" w:color="auto" w:fill="auto"/>
            <w:vAlign w:val="bottom"/>
          </w:tcPr>
          <w:p w14:paraId="16A3272B" w14:textId="77777777" w:rsidR="00043FB5" w:rsidRPr="00402993" w:rsidRDefault="00043FB5" w:rsidP="00A70902">
            <w:pPr>
              <w:widowControl/>
              <w:ind w:firstLineChars="0" w:firstLine="0"/>
              <w:rPr>
                <w:ins w:id="430" w:author="hp" w:date="2024-05-13T09:42:00Z"/>
                <w:rFonts w:asciiTheme="minorEastAsia" w:hAnsiTheme="minorEastAsia"/>
                <w:szCs w:val="24"/>
              </w:rPr>
            </w:pPr>
            <w:ins w:id="431" w:author="hp" w:date="2024-05-13T09:42:00Z">
              <w:r w:rsidRPr="00402993">
                <w:rPr>
                  <w:rFonts w:asciiTheme="minorEastAsia" w:hAnsiTheme="minorEastAsia" w:hint="eastAsia"/>
                  <w:szCs w:val="24"/>
                </w:rPr>
                <w:t>转入席位代码</w:t>
              </w:r>
            </w:ins>
          </w:p>
        </w:tc>
        <w:tc>
          <w:tcPr>
            <w:tcW w:w="1360" w:type="dxa"/>
            <w:vAlign w:val="bottom"/>
          </w:tcPr>
          <w:p w14:paraId="0C22593E" w14:textId="77777777" w:rsidR="00043FB5" w:rsidRPr="00402993" w:rsidRDefault="00043FB5" w:rsidP="00A70902">
            <w:pPr>
              <w:widowControl/>
              <w:ind w:firstLineChars="0" w:firstLine="0"/>
              <w:rPr>
                <w:ins w:id="432" w:author="hp" w:date="2024-05-13T09:42:00Z"/>
                <w:rFonts w:asciiTheme="minorEastAsia" w:hAnsiTheme="minorEastAsia"/>
                <w:szCs w:val="24"/>
              </w:rPr>
            </w:pPr>
            <w:ins w:id="433" w:author="hp" w:date="2024-05-13T09:42:00Z">
              <w:r w:rsidRPr="00402993">
                <w:rPr>
                  <w:rFonts w:asciiTheme="minorEastAsia" w:hAnsiTheme="minorEastAsia"/>
                  <w:szCs w:val="24"/>
                </w:rPr>
                <w:t>C6</w:t>
              </w:r>
            </w:ins>
          </w:p>
        </w:tc>
        <w:tc>
          <w:tcPr>
            <w:tcW w:w="1836" w:type="dxa"/>
            <w:vAlign w:val="bottom"/>
          </w:tcPr>
          <w:p w14:paraId="1CC650FB" w14:textId="77777777" w:rsidR="00043FB5" w:rsidRPr="00F730C4" w:rsidRDefault="00043FB5" w:rsidP="00A70902">
            <w:pPr>
              <w:widowControl/>
              <w:ind w:firstLineChars="0" w:firstLine="0"/>
              <w:rPr>
                <w:ins w:id="434" w:author="hp" w:date="2024-05-13T09:42:00Z"/>
                <w:rFonts w:asciiTheme="minorEastAsia" w:hAnsiTheme="minorEastAsia"/>
                <w:szCs w:val="24"/>
              </w:rPr>
            </w:pPr>
            <w:ins w:id="435" w:author="hp" w:date="2024-05-13T09:42:00Z">
              <w:r w:rsidRPr="00402993">
                <w:rPr>
                  <w:rFonts w:asciiTheme="minorEastAsia" w:hAnsiTheme="minorEastAsia"/>
                  <w:szCs w:val="24"/>
                </w:rPr>
                <w:t>6位数字编号</w:t>
              </w:r>
            </w:ins>
          </w:p>
        </w:tc>
      </w:tr>
      <w:tr w:rsidR="00043FB5" w:rsidRPr="00F730C4" w14:paraId="49097F7B" w14:textId="77777777" w:rsidTr="0042544C">
        <w:trPr>
          <w:trHeight w:val="330"/>
          <w:jc w:val="center"/>
          <w:ins w:id="436" w:author="hp" w:date="2024-05-13T09:42:00Z"/>
        </w:trPr>
        <w:tc>
          <w:tcPr>
            <w:tcW w:w="878" w:type="dxa"/>
          </w:tcPr>
          <w:p w14:paraId="24658CD4" w14:textId="77777777" w:rsidR="00043FB5" w:rsidRPr="003068B7" w:rsidRDefault="00043FB5" w:rsidP="00043FB5">
            <w:pPr>
              <w:pStyle w:val="affb"/>
              <w:numPr>
                <w:ilvl w:val="0"/>
                <w:numId w:val="73"/>
              </w:numPr>
              <w:ind w:firstLineChars="0"/>
              <w:rPr>
                <w:ins w:id="437" w:author="hp" w:date="2024-05-13T09:42:00Z"/>
                <w:rFonts w:ascii="Times New Roman" w:hAnsi="Times New Roman" w:cs="Times New Roman"/>
                <w:szCs w:val="21"/>
              </w:rPr>
            </w:pPr>
          </w:p>
        </w:tc>
        <w:tc>
          <w:tcPr>
            <w:tcW w:w="1836" w:type="dxa"/>
            <w:shd w:val="clear" w:color="auto" w:fill="auto"/>
            <w:vAlign w:val="bottom"/>
          </w:tcPr>
          <w:p w14:paraId="66D86546" w14:textId="77777777" w:rsidR="00043FB5" w:rsidRPr="00402993" w:rsidRDefault="00043FB5" w:rsidP="00A70902">
            <w:pPr>
              <w:widowControl/>
              <w:ind w:firstLineChars="0" w:firstLine="0"/>
              <w:rPr>
                <w:ins w:id="438" w:author="hp" w:date="2024-05-13T09:42:00Z"/>
                <w:rFonts w:asciiTheme="minorEastAsia" w:hAnsiTheme="minorEastAsia"/>
                <w:szCs w:val="24"/>
              </w:rPr>
            </w:pPr>
            <w:ins w:id="439" w:author="hp" w:date="2024-05-13T09:42:00Z">
              <w:r w:rsidRPr="00402993">
                <w:rPr>
                  <w:rFonts w:asciiTheme="minorEastAsia" w:hAnsiTheme="minorEastAsia"/>
                  <w:szCs w:val="24"/>
                </w:rPr>
                <w:t>合约代码</w:t>
              </w:r>
            </w:ins>
          </w:p>
        </w:tc>
        <w:tc>
          <w:tcPr>
            <w:tcW w:w="1360" w:type="dxa"/>
            <w:vAlign w:val="bottom"/>
          </w:tcPr>
          <w:p w14:paraId="16B21A7B" w14:textId="77777777" w:rsidR="00043FB5" w:rsidRPr="00402993" w:rsidRDefault="00043FB5" w:rsidP="00A70902">
            <w:pPr>
              <w:widowControl/>
              <w:ind w:firstLineChars="0" w:firstLine="0"/>
              <w:rPr>
                <w:ins w:id="440" w:author="hp" w:date="2024-05-13T09:42:00Z"/>
                <w:rFonts w:asciiTheme="minorEastAsia" w:hAnsiTheme="minorEastAsia"/>
                <w:szCs w:val="24"/>
              </w:rPr>
            </w:pPr>
            <w:ins w:id="441" w:author="hp" w:date="2024-05-13T09:42:00Z">
              <w:r w:rsidRPr="00402993">
                <w:rPr>
                  <w:rFonts w:asciiTheme="minorEastAsia" w:hAnsiTheme="minorEastAsia"/>
                  <w:szCs w:val="24"/>
                </w:rPr>
                <w:t>C8</w:t>
              </w:r>
            </w:ins>
          </w:p>
        </w:tc>
        <w:tc>
          <w:tcPr>
            <w:tcW w:w="1836" w:type="dxa"/>
            <w:vAlign w:val="bottom"/>
          </w:tcPr>
          <w:p w14:paraId="49AE9150" w14:textId="77777777" w:rsidR="00043FB5" w:rsidRPr="00F730C4" w:rsidRDefault="00043FB5" w:rsidP="00A70902">
            <w:pPr>
              <w:widowControl/>
              <w:ind w:firstLineChars="0" w:firstLine="0"/>
              <w:rPr>
                <w:ins w:id="442" w:author="hp" w:date="2024-05-13T09:42:00Z"/>
                <w:rFonts w:asciiTheme="minorEastAsia" w:hAnsiTheme="minorEastAsia"/>
                <w:szCs w:val="24"/>
              </w:rPr>
            </w:pPr>
            <w:ins w:id="443" w:author="hp" w:date="2024-05-13T09:42:00Z">
              <w:r w:rsidRPr="00402993">
                <w:rPr>
                  <w:rFonts w:asciiTheme="minorEastAsia" w:hAnsiTheme="minorEastAsia"/>
                  <w:szCs w:val="24"/>
                </w:rPr>
                <w:t>最长8位字符</w:t>
              </w:r>
            </w:ins>
          </w:p>
        </w:tc>
      </w:tr>
      <w:tr w:rsidR="00043FB5" w:rsidRPr="00F730C4" w14:paraId="16794A62" w14:textId="77777777" w:rsidTr="0042544C">
        <w:trPr>
          <w:trHeight w:val="330"/>
          <w:jc w:val="center"/>
          <w:ins w:id="444" w:author="hp" w:date="2024-05-13T09:42:00Z"/>
        </w:trPr>
        <w:tc>
          <w:tcPr>
            <w:tcW w:w="878" w:type="dxa"/>
          </w:tcPr>
          <w:p w14:paraId="0C6C6E39" w14:textId="77777777" w:rsidR="00043FB5" w:rsidRPr="003068B7" w:rsidRDefault="00043FB5" w:rsidP="00043FB5">
            <w:pPr>
              <w:pStyle w:val="affb"/>
              <w:numPr>
                <w:ilvl w:val="0"/>
                <w:numId w:val="73"/>
              </w:numPr>
              <w:ind w:firstLineChars="0"/>
              <w:rPr>
                <w:ins w:id="445" w:author="hp" w:date="2024-05-13T09:42:00Z"/>
                <w:rFonts w:ascii="Times New Roman" w:hAnsi="Times New Roman" w:cs="Times New Roman"/>
                <w:szCs w:val="21"/>
              </w:rPr>
            </w:pPr>
          </w:p>
        </w:tc>
        <w:tc>
          <w:tcPr>
            <w:tcW w:w="1836" w:type="dxa"/>
            <w:shd w:val="clear" w:color="auto" w:fill="auto"/>
            <w:vAlign w:val="bottom"/>
          </w:tcPr>
          <w:p w14:paraId="36CD40B2" w14:textId="77777777" w:rsidR="00043FB5" w:rsidRPr="00402993" w:rsidRDefault="00043FB5" w:rsidP="00A70902">
            <w:pPr>
              <w:widowControl/>
              <w:ind w:firstLineChars="0" w:firstLine="0"/>
              <w:rPr>
                <w:ins w:id="446" w:author="hp" w:date="2024-05-13T09:42:00Z"/>
                <w:rFonts w:asciiTheme="minorEastAsia" w:hAnsiTheme="minorEastAsia"/>
                <w:szCs w:val="24"/>
              </w:rPr>
            </w:pPr>
            <w:ins w:id="447" w:author="hp" w:date="2024-05-13T09:42:00Z">
              <w:r w:rsidRPr="00402993">
                <w:rPr>
                  <w:rFonts w:asciiTheme="minorEastAsia" w:hAnsiTheme="minorEastAsia"/>
                  <w:szCs w:val="24"/>
                </w:rPr>
                <w:t>多头持仓量</w:t>
              </w:r>
            </w:ins>
          </w:p>
        </w:tc>
        <w:tc>
          <w:tcPr>
            <w:tcW w:w="1360" w:type="dxa"/>
            <w:vAlign w:val="bottom"/>
          </w:tcPr>
          <w:p w14:paraId="7B37CB25" w14:textId="77777777" w:rsidR="00043FB5" w:rsidRPr="00402993" w:rsidRDefault="00043FB5" w:rsidP="00A70902">
            <w:pPr>
              <w:widowControl/>
              <w:ind w:firstLineChars="0" w:firstLine="0"/>
              <w:rPr>
                <w:ins w:id="448" w:author="hp" w:date="2024-05-13T09:42:00Z"/>
                <w:rFonts w:asciiTheme="minorEastAsia" w:hAnsiTheme="minorEastAsia"/>
                <w:szCs w:val="24"/>
              </w:rPr>
            </w:pPr>
            <w:ins w:id="449" w:author="hp" w:date="2024-05-13T09:42:00Z">
              <w:r w:rsidRPr="00402993">
                <w:rPr>
                  <w:rFonts w:asciiTheme="minorEastAsia" w:hAnsiTheme="minorEastAsia"/>
                  <w:szCs w:val="24"/>
                </w:rPr>
                <w:t>N12</w:t>
              </w:r>
            </w:ins>
          </w:p>
        </w:tc>
        <w:tc>
          <w:tcPr>
            <w:tcW w:w="1836" w:type="dxa"/>
          </w:tcPr>
          <w:p w14:paraId="26794C85" w14:textId="77777777" w:rsidR="00043FB5" w:rsidRPr="00F730C4" w:rsidRDefault="00043FB5" w:rsidP="00A70902">
            <w:pPr>
              <w:widowControl/>
              <w:ind w:firstLineChars="0" w:firstLine="0"/>
              <w:rPr>
                <w:ins w:id="450" w:author="hp" w:date="2024-05-13T09:42:00Z"/>
                <w:rFonts w:asciiTheme="minorEastAsia" w:hAnsiTheme="minorEastAsia"/>
                <w:szCs w:val="24"/>
              </w:rPr>
            </w:pPr>
          </w:p>
        </w:tc>
      </w:tr>
      <w:tr w:rsidR="00043FB5" w:rsidRPr="00F730C4" w14:paraId="43112638" w14:textId="77777777" w:rsidTr="0042544C">
        <w:trPr>
          <w:trHeight w:val="330"/>
          <w:jc w:val="center"/>
          <w:ins w:id="451" w:author="hp" w:date="2024-05-13T09:42:00Z"/>
        </w:trPr>
        <w:tc>
          <w:tcPr>
            <w:tcW w:w="878" w:type="dxa"/>
          </w:tcPr>
          <w:p w14:paraId="462750B1" w14:textId="77777777" w:rsidR="00043FB5" w:rsidRPr="003068B7" w:rsidRDefault="00043FB5" w:rsidP="00043FB5">
            <w:pPr>
              <w:pStyle w:val="affb"/>
              <w:numPr>
                <w:ilvl w:val="0"/>
                <w:numId w:val="73"/>
              </w:numPr>
              <w:ind w:firstLineChars="0"/>
              <w:rPr>
                <w:ins w:id="452" w:author="hp" w:date="2024-05-13T09:42:00Z"/>
                <w:rFonts w:ascii="Times New Roman" w:hAnsi="Times New Roman" w:cs="Times New Roman"/>
                <w:szCs w:val="21"/>
              </w:rPr>
            </w:pPr>
          </w:p>
        </w:tc>
        <w:tc>
          <w:tcPr>
            <w:tcW w:w="1836" w:type="dxa"/>
            <w:shd w:val="clear" w:color="auto" w:fill="auto"/>
            <w:vAlign w:val="bottom"/>
          </w:tcPr>
          <w:p w14:paraId="6D4F6DE4" w14:textId="77777777" w:rsidR="00043FB5" w:rsidRPr="00402993" w:rsidRDefault="00043FB5" w:rsidP="00A70902">
            <w:pPr>
              <w:widowControl/>
              <w:ind w:firstLineChars="0" w:firstLine="0"/>
              <w:rPr>
                <w:ins w:id="453" w:author="hp" w:date="2024-05-13T09:42:00Z"/>
                <w:rFonts w:asciiTheme="minorEastAsia" w:hAnsiTheme="minorEastAsia"/>
                <w:szCs w:val="24"/>
              </w:rPr>
            </w:pPr>
            <w:ins w:id="454" w:author="hp" w:date="2024-05-13T09:42:00Z">
              <w:r w:rsidRPr="00402993">
                <w:rPr>
                  <w:rFonts w:asciiTheme="minorEastAsia" w:hAnsiTheme="minorEastAsia"/>
                  <w:szCs w:val="24"/>
                </w:rPr>
                <w:t>空头持仓量</w:t>
              </w:r>
            </w:ins>
          </w:p>
        </w:tc>
        <w:tc>
          <w:tcPr>
            <w:tcW w:w="1360" w:type="dxa"/>
            <w:vAlign w:val="bottom"/>
          </w:tcPr>
          <w:p w14:paraId="1B37AAA2" w14:textId="77777777" w:rsidR="00043FB5" w:rsidRPr="00402993" w:rsidRDefault="00043FB5" w:rsidP="00A70902">
            <w:pPr>
              <w:widowControl/>
              <w:ind w:firstLineChars="0" w:firstLine="0"/>
              <w:rPr>
                <w:ins w:id="455" w:author="hp" w:date="2024-05-13T09:42:00Z"/>
                <w:rFonts w:asciiTheme="minorEastAsia" w:hAnsiTheme="minorEastAsia"/>
                <w:szCs w:val="24"/>
              </w:rPr>
            </w:pPr>
            <w:ins w:id="456" w:author="hp" w:date="2024-05-13T09:42:00Z">
              <w:r w:rsidRPr="00402993">
                <w:rPr>
                  <w:rFonts w:asciiTheme="minorEastAsia" w:hAnsiTheme="minorEastAsia"/>
                  <w:szCs w:val="24"/>
                </w:rPr>
                <w:t>N12</w:t>
              </w:r>
            </w:ins>
          </w:p>
        </w:tc>
        <w:tc>
          <w:tcPr>
            <w:tcW w:w="1836" w:type="dxa"/>
          </w:tcPr>
          <w:p w14:paraId="4199C46B" w14:textId="77777777" w:rsidR="00043FB5" w:rsidRPr="00F730C4" w:rsidRDefault="00043FB5" w:rsidP="00A70902">
            <w:pPr>
              <w:widowControl/>
              <w:ind w:firstLineChars="0" w:firstLine="0"/>
              <w:rPr>
                <w:ins w:id="457" w:author="hp" w:date="2024-05-13T09:42:00Z"/>
                <w:rFonts w:asciiTheme="minorEastAsia" w:hAnsiTheme="minorEastAsia"/>
                <w:szCs w:val="24"/>
              </w:rPr>
            </w:pPr>
          </w:p>
        </w:tc>
      </w:tr>
    </w:tbl>
    <w:p w14:paraId="69F7B720" w14:textId="77777777" w:rsidR="00043FB5" w:rsidRPr="00D757C3" w:rsidRDefault="00043FB5" w:rsidP="00043FB5">
      <w:pPr>
        <w:pStyle w:val="21"/>
        <w:numPr>
          <w:ilvl w:val="1"/>
          <w:numId w:val="9"/>
        </w:numPr>
        <w:tabs>
          <w:tab w:val="left" w:pos="840"/>
        </w:tabs>
        <w:ind w:left="0" w:firstLineChars="0" w:firstLine="0"/>
        <w:rPr>
          <w:ins w:id="458" w:author="hp" w:date="2024-05-13T09:42:00Z"/>
        </w:rPr>
      </w:pPr>
      <w:bookmarkStart w:id="459" w:name="_Toc155622986"/>
      <w:bookmarkStart w:id="460" w:name="_Toc166486028"/>
      <w:ins w:id="461" w:author="hp" w:date="2024-05-13T09:42:00Z">
        <w:r>
          <w:rPr>
            <w:rFonts w:hint="eastAsia"/>
          </w:rPr>
          <w:t>转移客户费用数据文件</w:t>
        </w:r>
        <w:bookmarkEnd w:id="459"/>
        <w:bookmarkEnd w:id="460"/>
      </w:ins>
    </w:p>
    <w:p w14:paraId="5F3938AA" w14:textId="77777777" w:rsidR="00043FB5" w:rsidRDefault="00043FB5" w:rsidP="00043FB5">
      <w:pPr>
        <w:pStyle w:val="30"/>
        <w:numPr>
          <w:ilvl w:val="2"/>
          <w:numId w:val="9"/>
        </w:numPr>
        <w:tabs>
          <w:tab w:val="left" w:pos="1260"/>
        </w:tabs>
        <w:ind w:left="0" w:firstLineChars="0" w:firstLine="0"/>
        <w:rPr>
          <w:ins w:id="462" w:author="hp" w:date="2024-05-13T09:42:00Z"/>
        </w:rPr>
      </w:pPr>
      <w:bookmarkStart w:id="463" w:name="_Toc155622987"/>
      <w:bookmarkStart w:id="464" w:name="_Toc166486029"/>
      <w:ins w:id="465" w:author="hp" w:date="2024-05-13T09:42:00Z">
        <w:r w:rsidRPr="00E56631">
          <w:rPr>
            <w:rFonts w:hint="eastAsia"/>
          </w:rPr>
          <w:t>明细</w:t>
        </w:r>
        <w:r w:rsidRPr="00E56631">
          <w:t>文件</w:t>
        </w:r>
        <w:bookmarkEnd w:id="463"/>
        <w:bookmarkEnd w:id="464"/>
      </w:ins>
    </w:p>
    <w:p w14:paraId="313FBD22" w14:textId="1C085A74" w:rsidR="00043FB5" w:rsidRDefault="00043FB5" w:rsidP="00043FB5">
      <w:pPr>
        <w:ind w:firstLine="480"/>
        <w:rPr>
          <w:ins w:id="466" w:author="hp" w:date="2024-05-13T09:42:00Z"/>
        </w:rPr>
      </w:pPr>
      <w:ins w:id="467" w:author="hp" w:date="2024-05-13T09:42:00Z">
        <w:r w:rsidRPr="000C0DA5">
          <w:rPr>
            <w:rFonts w:hint="eastAsia"/>
          </w:rPr>
          <w:t>向转出席位、转入席位提供当前交易</w:t>
        </w:r>
        <w:proofErr w:type="gramStart"/>
        <w:r w:rsidRPr="000C0DA5">
          <w:rPr>
            <w:rFonts w:hint="eastAsia"/>
          </w:rPr>
          <w:t>日转移</w:t>
        </w:r>
        <w:proofErr w:type="gramEnd"/>
        <w:r w:rsidRPr="000C0DA5">
          <w:rPr>
            <w:rFonts w:hint="eastAsia"/>
          </w:rPr>
          <w:t>客户发生在转出席位下的费用数据。主要用于转出席位、转入席位获得转移客户实际转移金额。实际转移金额等于转移客户上日保证金余额减去转移客户发生在转出席位下的费用</w:t>
        </w:r>
        <w:r>
          <w:rPr>
            <w:rFonts w:hint="eastAsia"/>
          </w:rPr>
          <w:t>。</w:t>
        </w:r>
      </w:ins>
    </w:p>
    <w:tbl>
      <w:tblPr>
        <w:tblW w:w="8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1836"/>
        <w:gridCol w:w="1360"/>
        <w:gridCol w:w="4236"/>
      </w:tblGrid>
      <w:tr w:rsidR="00043FB5" w:rsidRPr="00F730C4" w14:paraId="4E0FBFA5" w14:textId="77777777" w:rsidTr="0042544C">
        <w:trPr>
          <w:trHeight w:val="300"/>
          <w:tblHeader/>
          <w:jc w:val="center"/>
          <w:ins w:id="468" w:author="hp" w:date="2024-05-13T09:42:00Z"/>
        </w:trPr>
        <w:tc>
          <w:tcPr>
            <w:tcW w:w="878" w:type="dxa"/>
            <w:shd w:val="clear" w:color="000000" w:fill="C0C0C0"/>
          </w:tcPr>
          <w:p w14:paraId="75477FFD" w14:textId="77777777" w:rsidR="00043FB5" w:rsidRPr="00F730C4" w:rsidRDefault="00043FB5" w:rsidP="00A70902">
            <w:pPr>
              <w:widowControl/>
              <w:ind w:firstLineChars="0" w:firstLine="0"/>
              <w:rPr>
                <w:ins w:id="469" w:author="hp" w:date="2024-05-13T09:42:00Z"/>
                <w:rFonts w:asciiTheme="minorEastAsia" w:hAnsiTheme="minorEastAsia" w:cs="宋体"/>
                <w:b/>
                <w:color w:val="000000"/>
                <w:kern w:val="0"/>
                <w:szCs w:val="24"/>
              </w:rPr>
            </w:pPr>
            <w:ins w:id="470" w:author="hp" w:date="2024-05-13T09:42:00Z">
              <w:r>
                <w:rPr>
                  <w:rFonts w:asciiTheme="minorEastAsia" w:hAnsiTheme="minorEastAsia" w:cs="宋体" w:hint="eastAsia"/>
                  <w:b/>
                  <w:color w:val="000000"/>
                  <w:kern w:val="0"/>
                  <w:szCs w:val="24"/>
                </w:rPr>
                <w:t>序号</w:t>
              </w:r>
            </w:ins>
          </w:p>
        </w:tc>
        <w:tc>
          <w:tcPr>
            <w:tcW w:w="1836" w:type="dxa"/>
            <w:shd w:val="clear" w:color="000000" w:fill="C0C0C0"/>
            <w:vAlign w:val="center"/>
            <w:hideMark/>
          </w:tcPr>
          <w:p w14:paraId="5306076B" w14:textId="15D352BE" w:rsidR="00043FB5" w:rsidRPr="00F730C4" w:rsidRDefault="0042544C" w:rsidP="00A70902">
            <w:pPr>
              <w:widowControl/>
              <w:ind w:firstLineChars="0" w:firstLine="0"/>
              <w:rPr>
                <w:ins w:id="471" w:author="hp" w:date="2024-05-13T09:42:00Z"/>
                <w:rFonts w:asciiTheme="minorEastAsia" w:hAnsiTheme="minorEastAsia" w:cs="宋体"/>
                <w:b/>
                <w:color w:val="000000"/>
                <w:kern w:val="0"/>
                <w:szCs w:val="24"/>
              </w:rPr>
            </w:pPr>
            <w:ins w:id="472" w:author="张娜" w:date="2024-05-15T10:47:00Z">
              <w:r>
                <w:rPr>
                  <w:rFonts w:asciiTheme="minorEastAsia" w:hAnsiTheme="minorEastAsia" w:cs="宋体" w:hint="eastAsia"/>
                  <w:b/>
                  <w:color w:val="000000"/>
                  <w:kern w:val="0"/>
                  <w:szCs w:val="24"/>
                </w:rPr>
                <w:t>属性描述</w:t>
              </w:r>
            </w:ins>
          </w:p>
        </w:tc>
        <w:tc>
          <w:tcPr>
            <w:tcW w:w="1360" w:type="dxa"/>
            <w:shd w:val="clear" w:color="000000" w:fill="C0C0C0"/>
          </w:tcPr>
          <w:p w14:paraId="29576D1D" w14:textId="77777777" w:rsidR="00043FB5" w:rsidRPr="00F730C4" w:rsidRDefault="00043FB5" w:rsidP="00A70902">
            <w:pPr>
              <w:widowControl/>
              <w:ind w:firstLineChars="0" w:firstLine="0"/>
              <w:rPr>
                <w:ins w:id="473" w:author="hp" w:date="2024-05-13T09:42:00Z"/>
                <w:rFonts w:asciiTheme="minorEastAsia" w:hAnsiTheme="minorEastAsia" w:cs="宋体"/>
                <w:b/>
                <w:color w:val="000000"/>
                <w:kern w:val="0"/>
                <w:szCs w:val="24"/>
              </w:rPr>
            </w:pPr>
            <w:ins w:id="474" w:author="hp" w:date="2024-05-13T09:42:00Z">
              <w:r w:rsidRPr="00F730C4">
                <w:rPr>
                  <w:rFonts w:asciiTheme="minorEastAsia" w:hAnsiTheme="minorEastAsia" w:cs="宋体" w:hint="eastAsia"/>
                  <w:b/>
                  <w:color w:val="000000"/>
                  <w:kern w:val="0"/>
                  <w:szCs w:val="24"/>
                </w:rPr>
                <w:t>数据类型</w:t>
              </w:r>
            </w:ins>
          </w:p>
        </w:tc>
        <w:tc>
          <w:tcPr>
            <w:tcW w:w="4236" w:type="dxa"/>
            <w:shd w:val="clear" w:color="000000" w:fill="C0C0C0"/>
          </w:tcPr>
          <w:p w14:paraId="1A01B1D4" w14:textId="77777777" w:rsidR="00043FB5" w:rsidRPr="00F730C4" w:rsidRDefault="00043FB5" w:rsidP="00A70902">
            <w:pPr>
              <w:widowControl/>
              <w:ind w:firstLineChars="0" w:firstLine="0"/>
              <w:rPr>
                <w:ins w:id="475" w:author="hp" w:date="2024-05-13T09:42:00Z"/>
                <w:rFonts w:asciiTheme="minorEastAsia" w:hAnsiTheme="minorEastAsia" w:cs="宋体"/>
                <w:b/>
                <w:color w:val="000000"/>
                <w:kern w:val="0"/>
                <w:szCs w:val="24"/>
              </w:rPr>
            </w:pPr>
            <w:ins w:id="476" w:author="hp" w:date="2024-05-13T09:42:00Z">
              <w:r w:rsidRPr="00F730C4">
                <w:rPr>
                  <w:rFonts w:asciiTheme="minorEastAsia" w:hAnsiTheme="minorEastAsia" w:cs="宋体" w:hint="eastAsia"/>
                  <w:b/>
                  <w:color w:val="000000"/>
                  <w:kern w:val="0"/>
                  <w:szCs w:val="24"/>
                </w:rPr>
                <w:t>说明</w:t>
              </w:r>
            </w:ins>
          </w:p>
        </w:tc>
      </w:tr>
      <w:tr w:rsidR="00043FB5" w:rsidRPr="00F730C4" w14:paraId="617FAFB1" w14:textId="77777777" w:rsidTr="0042544C">
        <w:trPr>
          <w:trHeight w:val="330"/>
          <w:jc w:val="center"/>
          <w:ins w:id="477" w:author="hp" w:date="2024-05-13T09:42:00Z"/>
        </w:trPr>
        <w:tc>
          <w:tcPr>
            <w:tcW w:w="878" w:type="dxa"/>
          </w:tcPr>
          <w:p w14:paraId="4D380E88" w14:textId="77777777" w:rsidR="00043FB5" w:rsidRPr="003068B7" w:rsidRDefault="00043FB5" w:rsidP="00043FB5">
            <w:pPr>
              <w:pStyle w:val="affb"/>
              <w:numPr>
                <w:ilvl w:val="0"/>
                <w:numId w:val="74"/>
              </w:numPr>
              <w:ind w:firstLineChars="0"/>
              <w:rPr>
                <w:ins w:id="478" w:author="hp" w:date="2024-05-13T09:42:00Z"/>
                <w:rFonts w:ascii="Times New Roman" w:hAnsi="Times New Roman" w:cs="Times New Roman"/>
                <w:szCs w:val="21"/>
              </w:rPr>
            </w:pPr>
          </w:p>
        </w:tc>
        <w:tc>
          <w:tcPr>
            <w:tcW w:w="1836" w:type="dxa"/>
            <w:shd w:val="clear" w:color="auto" w:fill="auto"/>
            <w:vAlign w:val="bottom"/>
          </w:tcPr>
          <w:p w14:paraId="7A925F54" w14:textId="77777777" w:rsidR="00043FB5" w:rsidRPr="00F730C4" w:rsidRDefault="00043FB5" w:rsidP="00A70902">
            <w:pPr>
              <w:widowControl/>
              <w:ind w:firstLineChars="0" w:firstLine="0"/>
              <w:rPr>
                <w:ins w:id="479" w:author="hp" w:date="2024-05-13T09:42:00Z"/>
                <w:rFonts w:asciiTheme="minorEastAsia" w:hAnsiTheme="minorEastAsia" w:cs="宋体"/>
                <w:color w:val="000000"/>
                <w:kern w:val="0"/>
                <w:szCs w:val="24"/>
              </w:rPr>
            </w:pPr>
            <w:ins w:id="480" w:author="hp" w:date="2024-05-13T09:42:00Z">
              <w:r w:rsidRPr="00402993">
                <w:rPr>
                  <w:rFonts w:asciiTheme="minorEastAsia" w:hAnsiTheme="minorEastAsia" w:cs="宋体" w:hint="eastAsia"/>
                  <w:color w:val="000000"/>
                  <w:kern w:val="0"/>
                  <w:szCs w:val="24"/>
                </w:rPr>
                <w:t>转移日期</w:t>
              </w:r>
            </w:ins>
          </w:p>
        </w:tc>
        <w:tc>
          <w:tcPr>
            <w:tcW w:w="1360" w:type="dxa"/>
            <w:vAlign w:val="bottom"/>
          </w:tcPr>
          <w:p w14:paraId="5C60173E" w14:textId="77777777" w:rsidR="00043FB5" w:rsidRPr="00F730C4" w:rsidRDefault="00043FB5" w:rsidP="00A70902">
            <w:pPr>
              <w:widowControl/>
              <w:ind w:firstLineChars="0" w:firstLine="0"/>
              <w:rPr>
                <w:ins w:id="481" w:author="hp" w:date="2024-05-13T09:42:00Z"/>
                <w:rFonts w:asciiTheme="minorEastAsia" w:hAnsiTheme="minorEastAsia" w:cs="宋体"/>
                <w:color w:val="000000"/>
                <w:kern w:val="0"/>
                <w:szCs w:val="24"/>
              </w:rPr>
            </w:pPr>
            <w:ins w:id="482" w:author="hp" w:date="2024-05-13T09:42:00Z">
              <w:r w:rsidRPr="00402993">
                <w:rPr>
                  <w:rFonts w:asciiTheme="minorEastAsia" w:hAnsiTheme="minorEastAsia" w:cs="宋体"/>
                  <w:color w:val="000000"/>
                  <w:kern w:val="0"/>
                  <w:szCs w:val="24"/>
                </w:rPr>
                <w:t>C8</w:t>
              </w:r>
            </w:ins>
          </w:p>
        </w:tc>
        <w:tc>
          <w:tcPr>
            <w:tcW w:w="4236" w:type="dxa"/>
            <w:vAlign w:val="bottom"/>
          </w:tcPr>
          <w:p w14:paraId="6D689DEE" w14:textId="77777777" w:rsidR="00043FB5" w:rsidRPr="00402993" w:rsidRDefault="00043FB5" w:rsidP="00A70902">
            <w:pPr>
              <w:widowControl/>
              <w:ind w:firstLineChars="0" w:firstLine="0"/>
              <w:rPr>
                <w:ins w:id="483" w:author="hp" w:date="2024-05-13T09:42:00Z"/>
                <w:rFonts w:asciiTheme="minorEastAsia" w:hAnsiTheme="minorEastAsia" w:cs="宋体"/>
                <w:color w:val="000000"/>
                <w:kern w:val="0"/>
                <w:szCs w:val="24"/>
              </w:rPr>
            </w:pPr>
            <w:ins w:id="484" w:author="hp" w:date="2024-05-13T09:42:00Z">
              <w:r w:rsidRPr="00402993">
                <w:rPr>
                  <w:rFonts w:asciiTheme="minorEastAsia" w:hAnsiTheme="minorEastAsia" w:cs="宋体"/>
                  <w:color w:val="000000"/>
                  <w:kern w:val="0"/>
                  <w:szCs w:val="24"/>
                </w:rPr>
                <w:t>YYYYMMDD</w:t>
              </w:r>
            </w:ins>
          </w:p>
        </w:tc>
      </w:tr>
      <w:tr w:rsidR="00043FB5" w:rsidRPr="00F730C4" w14:paraId="1CB4C9DE" w14:textId="77777777" w:rsidTr="0042544C">
        <w:trPr>
          <w:trHeight w:val="330"/>
          <w:jc w:val="center"/>
          <w:ins w:id="485" w:author="hp" w:date="2024-05-13T09:42:00Z"/>
        </w:trPr>
        <w:tc>
          <w:tcPr>
            <w:tcW w:w="878" w:type="dxa"/>
          </w:tcPr>
          <w:p w14:paraId="7A83F96E" w14:textId="77777777" w:rsidR="00043FB5" w:rsidRPr="003068B7" w:rsidRDefault="00043FB5" w:rsidP="00043FB5">
            <w:pPr>
              <w:pStyle w:val="affb"/>
              <w:numPr>
                <w:ilvl w:val="0"/>
                <w:numId w:val="74"/>
              </w:numPr>
              <w:ind w:firstLineChars="0"/>
              <w:rPr>
                <w:ins w:id="486" w:author="hp" w:date="2024-05-13T09:42:00Z"/>
                <w:rFonts w:ascii="Times New Roman" w:hAnsi="Times New Roman" w:cs="Times New Roman"/>
                <w:szCs w:val="21"/>
              </w:rPr>
            </w:pPr>
          </w:p>
        </w:tc>
        <w:tc>
          <w:tcPr>
            <w:tcW w:w="1836" w:type="dxa"/>
            <w:shd w:val="clear" w:color="auto" w:fill="auto"/>
            <w:vAlign w:val="bottom"/>
          </w:tcPr>
          <w:p w14:paraId="3404F2E3" w14:textId="77777777" w:rsidR="00043FB5" w:rsidRPr="00F730C4" w:rsidRDefault="00043FB5" w:rsidP="00A70902">
            <w:pPr>
              <w:widowControl/>
              <w:ind w:firstLineChars="0" w:firstLine="0"/>
              <w:rPr>
                <w:ins w:id="487" w:author="hp" w:date="2024-05-13T09:42:00Z"/>
                <w:rFonts w:asciiTheme="minorEastAsia" w:hAnsiTheme="minorEastAsia" w:cs="宋体"/>
                <w:color w:val="000000"/>
                <w:kern w:val="0"/>
                <w:szCs w:val="24"/>
              </w:rPr>
            </w:pPr>
            <w:ins w:id="488" w:author="hp" w:date="2024-05-13T09:42:00Z">
              <w:r w:rsidRPr="00402993">
                <w:rPr>
                  <w:rFonts w:asciiTheme="minorEastAsia" w:hAnsiTheme="minorEastAsia" w:cs="宋体"/>
                  <w:color w:val="000000"/>
                  <w:kern w:val="0"/>
                  <w:szCs w:val="24"/>
                </w:rPr>
                <w:t>客户代码</w:t>
              </w:r>
            </w:ins>
          </w:p>
        </w:tc>
        <w:tc>
          <w:tcPr>
            <w:tcW w:w="1360" w:type="dxa"/>
            <w:vAlign w:val="bottom"/>
          </w:tcPr>
          <w:p w14:paraId="3CE6C71B" w14:textId="77777777" w:rsidR="00043FB5" w:rsidRPr="00F730C4" w:rsidRDefault="00043FB5" w:rsidP="00A70902">
            <w:pPr>
              <w:widowControl/>
              <w:ind w:firstLineChars="0" w:firstLine="0"/>
              <w:rPr>
                <w:ins w:id="489" w:author="hp" w:date="2024-05-13T09:42:00Z"/>
                <w:rFonts w:asciiTheme="minorEastAsia" w:hAnsiTheme="minorEastAsia" w:cs="宋体"/>
                <w:color w:val="000000"/>
                <w:kern w:val="0"/>
                <w:szCs w:val="24"/>
              </w:rPr>
            </w:pPr>
            <w:ins w:id="490" w:author="hp" w:date="2024-05-13T09:42:00Z">
              <w:r w:rsidRPr="00402993">
                <w:rPr>
                  <w:rFonts w:asciiTheme="minorEastAsia" w:hAnsiTheme="minorEastAsia" w:cs="宋体"/>
                  <w:color w:val="000000"/>
                  <w:kern w:val="0"/>
                  <w:szCs w:val="24"/>
                </w:rPr>
                <w:t>C10</w:t>
              </w:r>
            </w:ins>
          </w:p>
        </w:tc>
        <w:tc>
          <w:tcPr>
            <w:tcW w:w="4236" w:type="dxa"/>
            <w:vAlign w:val="bottom"/>
          </w:tcPr>
          <w:p w14:paraId="7C712C13" w14:textId="77777777" w:rsidR="00043FB5" w:rsidRPr="00402993" w:rsidRDefault="00043FB5" w:rsidP="00A70902">
            <w:pPr>
              <w:widowControl/>
              <w:ind w:firstLineChars="0" w:firstLine="0"/>
              <w:rPr>
                <w:ins w:id="491" w:author="hp" w:date="2024-05-13T09:42:00Z"/>
                <w:rFonts w:asciiTheme="minorEastAsia" w:hAnsiTheme="minorEastAsia" w:cs="宋体"/>
                <w:color w:val="000000"/>
                <w:kern w:val="0"/>
                <w:szCs w:val="24"/>
              </w:rPr>
            </w:pPr>
            <w:ins w:id="492" w:author="hp" w:date="2024-05-13T09:42:00Z">
              <w:r w:rsidRPr="00402993">
                <w:rPr>
                  <w:rFonts w:asciiTheme="minorEastAsia" w:hAnsiTheme="minorEastAsia" w:cs="宋体"/>
                  <w:color w:val="000000"/>
                  <w:kern w:val="0"/>
                  <w:szCs w:val="24"/>
                </w:rPr>
                <w:t>10位数字编号</w:t>
              </w:r>
            </w:ins>
          </w:p>
        </w:tc>
      </w:tr>
      <w:tr w:rsidR="00043FB5" w:rsidRPr="00F730C4" w14:paraId="0B54B668" w14:textId="77777777" w:rsidTr="0042544C">
        <w:trPr>
          <w:trHeight w:val="330"/>
          <w:jc w:val="center"/>
          <w:ins w:id="493" w:author="hp" w:date="2024-05-13T09:42:00Z"/>
        </w:trPr>
        <w:tc>
          <w:tcPr>
            <w:tcW w:w="878" w:type="dxa"/>
          </w:tcPr>
          <w:p w14:paraId="5EB111F4" w14:textId="77777777" w:rsidR="00043FB5" w:rsidRPr="003068B7" w:rsidRDefault="00043FB5" w:rsidP="00043FB5">
            <w:pPr>
              <w:pStyle w:val="affb"/>
              <w:numPr>
                <w:ilvl w:val="0"/>
                <w:numId w:val="74"/>
              </w:numPr>
              <w:ind w:firstLineChars="0"/>
              <w:rPr>
                <w:ins w:id="494" w:author="hp" w:date="2024-05-13T09:42:00Z"/>
                <w:rFonts w:ascii="Times New Roman" w:hAnsi="Times New Roman" w:cs="Times New Roman"/>
                <w:szCs w:val="21"/>
              </w:rPr>
            </w:pPr>
          </w:p>
        </w:tc>
        <w:tc>
          <w:tcPr>
            <w:tcW w:w="1836" w:type="dxa"/>
            <w:shd w:val="clear" w:color="auto" w:fill="auto"/>
            <w:vAlign w:val="bottom"/>
          </w:tcPr>
          <w:p w14:paraId="4A0AA258" w14:textId="77777777" w:rsidR="00043FB5" w:rsidRPr="00F730C4" w:rsidRDefault="00043FB5" w:rsidP="00A70902">
            <w:pPr>
              <w:widowControl/>
              <w:ind w:firstLineChars="0" w:firstLine="0"/>
              <w:rPr>
                <w:ins w:id="495" w:author="hp" w:date="2024-05-13T09:42:00Z"/>
                <w:rFonts w:asciiTheme="minorEastAsia" w:hAnsiTheme="minorEastAsia" w:cs="宋体"/>
                <w:color w:val="000000"/>
                <w:kern w:val="0"/>
                <w:szCs w:val="24"/>
              </w:rPr>
            </w:pPr>
            <w:ins w:id="496" w:author="hp" w:date="2024-05-13T09:42:00Z">
              <w:r w:rsidRPr="00402993">
                <w:rPr>
                  <w:rFonts w:asciiTheme="minorEastAsia" w:hAnsiTheme="minorEastAsia" w:cs="宋体"/>
                  <w:color w:val="000000"/>
                  <w:kern w:val="0"/>
                  <w:szCs w:val="24"/>
                </w:rPr>
                <w:t>转出席位代码</w:t>
              </w:r>
            </w:ins>
          </w:p>
        </w:tc>
        <w:tc>
          <w:tcPr>
            <w:tcW w:w="1360" w:type="dxa"/>
            <w:vAlign w:val="bottom"/>
          </w:tcPr>
          <w:p w14:paraId="1502E89B" w14:textId="77777777" w:rsidR="00043FB5" w:rsidRPr="00F730C4" w:rsidRDefault="00043FB5" w:rsidP="00A70902">
            <w:pPr>
              <w:widowControl/>
              <w:ind w:firstLineChars="0" w:firstLine="0"/>
              <w:rPr>
                <w:ins w:id="497" w:author="hp" w:date="2024-05-13T09:42:00Z"/>
                <w:rFonts w:asciiTheme="minorEastAsia" w:hAnsiTheme="minorEastAsia" w:cs="宋体"/>
                <w:color w:val="000000"/>
                <w:kern w:val="0"/>
                <w:szCs w:val="24"/>
              </w:rPr>
            </w:pPr>
            <w:ins w:id="498" w:author="hp" w:date="2024-05-13T09:42:00Z">
              <w:r w:rsidRPr="00402993">
                <w:rPr>
                  <w:rFonts w:asciiTheme="minorEastAsia" w:hAnsiTheme="minorEastAsia" w:cs="宋体"/>
                  <w:color w:val="000000"/>
                  <w:kern w:val="0"/>
                  <w:szCs w:val="24"/>
                </w:rPr>
                <w:t>C6</w:t>
              </w:r>
            </w:ins>
          </w:p>
        </w:tc>
        <w:tc>
          <w:tcPr>
            <w:tcW w:w="4236" w:type="dxa"/>
            <w:vAlign w:val="bottom"/>
          </w:tcPr>
          <w:p w14:paraId="2BA24599" w14:textId="77777777" w:rsidR="00043FB5" w:rsidRPr="00402993" w:rsidRDefault="00043FB5" w:rsidP="00A70902">
            <w:pPr>
              <w:widowControl/>
              <w:ind w:firstLineChars="0" w:firstLine="0"/>
              <w:rPr>
                <w:ins w:id="499" w:author="hp" w:date="2024-05-13T09:42:00Z"/>
                <w:rFonts w:asciiTheme="minorEastAsia" w:hAnsiTheme="minorEastAsia" w:cs="宋体"/>
                <w:color w:val="000000"/>
                <w:kern w:val="0"/>
                <w:szCs w:val="24"/>
              </w:rPr>
            </w:pPr>
            <w:ins w:id="500" w:author="hp" w:date="2024-05-13T09:42:00Z">
              <w:r w:rsidRPr="00402993">
                <w:rPr>
                  <w:rFonts w:asciiTheme="minorEastAsia" w:hAnsiTheme="minorEastAsia" w:cs="宋体"/>
                  <w:color w:val="000000"/>
                  <w:kern w:val="0"/>
                  <w:szCs w:val="24"/>
                </w:rPr>
                <w:t>6位数字编号</w:t>
              </w:r>
            </w:ins>
          </w:p>
        </w:tc>
      </w:tr>
      <w:tr w:rsidR="00043FB5" w:rsidRPr="00F730C4" w14:paraId="49E4F98A" w14:textId="77777777" w:rsidTr="0042544C">
        <w:trPr>
          <w:trHeight w:val="330"/>
          <w:jc w:val="center"/>
          <w:ins w:id="501" w:author="hp" w:date="2024-05-13T09:42:00Z"/>
        </w:trPr>
        <w:tc>
          <w:tcPr>
            <w:tcW w:w="878" w:type="dxa"/>
          </w:tcPr>
          <w:p w14:paraId="4BE6739F" w14:textId="77777777" w:rsidR="00043FB5" w:rsidRPr="003068B7" w:rsidRDefault="00043FB5" w:rsidP="00043FB5">
            <w:pPr>
              <w:pStyle w:val="affb"/>
              <w:numPr>
                <w:ilvl w:val="0"/>
                <w:numId w:val="74"/>
              </w:numPr>
              <w:ind w:firstLineChars="0"/>
              <w:rPr>
                <w:ins w:id="502" w:author="hp" w:date="2024-05-13T09:42:00Z"/>
                <w:rFonts w:ascii="Times New Roman" w:hAnsi="Times New Roman" w:cs="Times New Roman"/>
                <w:szCs w:val="21"/>
              </w:rPr>
            </w:pPr>
          </w:p>
        </w:tc>
        <w:tc>
          <w:tcPr>
            <w:tcW w:w="1836" w:type="dxa"/>
            <w:shd w:val="clear" w:color="auto" w:fill="auto"/>
            <w:vAlign w:val="bottom"/>
          </w:tcPr>
          <w:p w14:paraId="62EE6B4F" w14:textId="77777777" w:rsidR="00043FB5" w:rsidRPr="00F730C4" w:rsidRDefault="00043FB5" w:rsidP="00A70902">
            <w:pPr>
              <w:widowControl/>
              <w:ind w:firstLineChars="0" w:firstLine="0"/>
              <w:rPr>
                <w:ins w:id="503" w:author="hp" w:date="2024-05-13T09:42:00Z"/>
                <w:rFonts w:asciiTheme="minorEastAsia" w:hAnsiTheme="minorEastAsia" w:cs="宋体"/>
                <w:color w:val="000000"/>
                <w:kern w:val="0"/>
                <w:szCs w:val="24"/>
              </w:rPr>
            </w:pPr>
            <w:ins w:id="504" w:author="hp" w:date="2024-05-13T09:42:00Z">
              <w:r w:rsidRPr="00402993">
                <w:rPr>
                  <w:rFonts w:asciiTheme="minorEastAsia" w:hAnsiTheme="minorEastAsia" w:cs="宋体"/>
                  <w:color w:val="000000"/>
                  <w:kern w:val="0"/>
                  <w:szCs w:val="24"/>
                </w:rPr>
                <w:t>转入席位代码</w:t>
              </w:r>
            </w:ins>
          </w:p>
        </w:tc>
        <w:tc>
          <w:tcPr>
            <w:tcW w:w="1360" w:type="dxa"/>
            <w:vAlign w:val="bottom"/>
          </w:tcPr>
          <w:p w14:paraId="6F9799A7" w14:textId="77777777" w:rsidR="00043FB5" w:rsidRPr="00F730C4" w:rsidRDefault="00043FB5" w:rsidP="00A70902">
            <w:pPr>
              <w:widowControl/>
              <w:ind w:firstLineChars="0" w:firstLine="0"/>
              <w:rPr>
                <w:ins w:id="505" w:author="hp" w:date="2024-05-13T09:42:00Z"/>
                <w:rFonts w:asciiTheme="minorEastAsia" w:hAnsiTheme="minorEastAsia" w:cs="宋体"/>
                <w:color w:val="000000"/>
                <w:kern w:val="0"/>
                <w:szCs w:val="24"/>
              </w:rPr>
            </w:pPr>
            <w:ins w:id="506" w:author="hp" w:date="2024-05-13T09:42:00Z">
              <w:r w:rsidRPr="00402993">
                <w:rPr>
                  <w:rFonts w:asciiTheme="minorEastAsia" w:hAnsiTheme="minorEastAsia" w:cs="宋体"/>
                  <w:color w:val="000000"/>
                  <w:kern w:val="0"/>
                  <w:szCs w:val="24"/>
                </w:rPr>
                <w:t>C6</w:t>
              </w:r>
            </w:ins>
          </w:p>
        </w:tc>
        <w:tc>
          <w:tcPr>
            <w:tcW w:w="4236" w:type="dxa"/>
            <w:vAlign w:val="bottom"/>
          </w:tcPr>
          <w:p w14:paraId="25EE8159" w14:textId="77777777" w:rsidR="00043FB5" w:rsidRPr="00402993" w:rsidRDefault="00043FB5" w:rsidP="00A70902">
            <w:pPr>
              <w:widowControl/>
              <w:ind w:firstLineChars="0" w:firstLine="0"/>
              <w:rPr>
                <w:ins w:id="507" w:author="hp" w:date="2024-05-13T09:42:00Z"/>
                <w:rFonts w:asciiTheme="minorEastAsia" w:hAnsiTheme="minorEastAsia" w:cs="宋体"/>
                <w:color w:val="000000"/>
                <w:kern w:val="0"/>
                <w:szCs w:val="24"/>
              </w:rPr>
            </w:pPr>
            <w:ins w:id="508" w:author="hp" w:date="2024-05-13T09:42:00Z">
              <w:r w:rsidRPr="00402993">
                <w:rPr>
                  <w:rFonts w:asciiTheme="minorEastAsia" w:hAnsiTheme="minorEastAsia" w:cs="宋体"/>
                  <w:color w:val="000000"/>
                  <w:kern w:val="0"/>
                  <w:szCs w:val="24"/>
                </w:rPr>
                <w:t>6位数字编号</w:t>
              </w:r>
            </w:ins>
          </w:p>
        </w:tc>
      </w:tr>
      <w:tr w:rsidR="00043FB5" w:rsidRPr="00F730C4" w14:paraId="719B6724" w14:textId="77777777" w:rsidTr="0042544C">
        <w:trPr>
          <w:trHeight w:val="330"/>
          <w:jc w:val="center"/>
          <w:ins w:id="509" w:author="hp" w:date="2024-05-13T09:42:00Z"/>
        </w:trPr>
        <w:tc>
          <w:tcPr>
            <w:tcW w:w="878" w:type="dxa"/>
          </w:tcPr>
          <w:p w14:paraId="70460489" w14:textId="77777777" w:rsidR="00043FB5" w:rsidRPr="003068B7" w:rsidRDefault="00043FB5" w:rsidP="00043FB5">
            <w:pPr>
              <w:pStyle w:val="affb"/>
              <w:numPr>
                <w:ilvl w:val="0"/>
                <w:numId w:val="74"/>
              </w:numPr>
              <w:ind w:firstLineChars="0"/>
              <w:rPr>
                <w:ins w:id="510" w:author="hp" w:date="2024-05-13T09:42:00Z"/>
                <w:rFonts w:ascii="Times New Roman" w:hAnsi="Times New Roman" w:cs="Times New Roman"/>
                <w:szCs w:val="21"/>
              </w:rPr>
            </w:pPr>
          </w:p>
        </w:tc>
        <w:tc>
          <w:tcPr>
            <w:tcW w:w="1836" w:type="dxa"/>
            <w:shd w:val="clear" w:color="auto" w:fill="auto"/>
            <w:vAlign w:val="bottom"/>
          </w:tcPr>
          <w:p w14:paraId="49290111" w14:textId="77777777" w:rsidR="00043FB5" w:rsidRPr="00F730C4" w:rsidRDefault="00043FB5" w:rsidP="00A70902">
            <w:pPr>
              <w:widowControl/>
              <w:ind w:firstLineChars="0" w:firstLine="0"/>
              <w:rPr>
                <w:ins w:id="511" w:author="hp" w:date="2024-05-13T09:42:00Z"/>
                <w:rFonts w:asciiTheme="minorEastAsia" w:hAnsiTheme="minorEastAsia" w:cs="宋体"/>
                <w:color w:val="000000"/>
                <w:kern w:val="0"/>
                <w:szCs w:val="24"/>
              </w:rPr>
            </w:pPr>
            <w:ins w:id="512" w:author="hp" w:date="2024-05-13T09:42:00Z">
              <w:r w:rsidRPr="00402993">
                <w:rPr>
                  <w:rFonts w:asciiTheme="minorEastAsia" w:hAnsiTheme="minorEastAsia" w:cs="宋体"/>
                  <w:color w:val="000000"/>
                  <w:kern w:val="0"/>
                  <w:szCs w:val="24"/>
                </w:rPr>
                <w:t>费用类型</w:t>
              </w:r>
            </w:ins>
          </w:p>
        </w:tc>
        <w:tc>
          <w:tcPr>
            <w:tcW w:w="1360" w:type="dxa"/>
            <w:vAlign w:val="bottom"/>
          </w:tcPr>
          <w:p w14:paraId="451AC869" w14:textId="77777777" w:rsidR="00043FB5" w:rsidRPr="00F730C4" w:rsidRDefault="00043FB5" w:rsidP="00A70902">
            <w:pPr>
              <w:widowControl/>
              <w:ind w:firstLineChars="0" w:firstLine="0"/>
              <w:rPr>
                <w:ins w:id="513" w:author="hp" w:date="2024-05-13T09:42:00Z"/>
                <w:rFonts w:asciiTheme="minorEastAsia" w:hAnsiTheme="minorEastAsia" w:cs="宋体"/>
                <w:color w:val="000000"/>
                <w:kern w:val="0"/>
                <w:szCs w:val="24"/>
              </w:rPr>
            </w:pPr>
            <w:ins w:id="514" w:author="hp" w:date="2024-05-13T09:42:00Z">
              <w:r w:rsidRPr="00402993">
                <w:rPr>
                  <w:rFonts w:asciiTheme="minorEastAsia" w:hAnsiTheme="minorEastAsia" w:cs="宋体"/>
                  <w:color w:val="000000"/>
                  <w:kern w:val="0"/>
                  <w:szCs w:val="24"/>
                </w:rPr>
                <w:t>C4</w:t>
              </w:r>
            </w:ins>
          </w:p>
        </w:tc>
        <w:tc>
          <w:tcPr>
            <w:tcW w:w="4236" w:type="dxa"/>
            <w:vAlign w:val="bottom"/>
          </w:tcPr>
          <w:p w14:paraId="2F8738D1" w14:textId="77777777" w:rsidR="00043FB5" w:rsidRPr="00402993" w:rsidRDefault="00043FB5" w:rsidP="00A70902">
            <w:pPr>
              <w:widowControl/>
              <w:ind w:firstLineChars="0" w:firstLine="0"/>
              <w:rPr>
                <w:ins w:id="515" w:author="hp" w:date="2024-05-13T09:42:00Z"/>
                <w:rFonts w:asciiTheme="minorEastAsia" w:hAnsiTheme="minorEastAsia" w:cs="宋体"/>
                <w:color w:val="000000"/>
                <w:kern w:val="0"/>
                <w:szCs w:val="24"/>
              </w:rPr>
            </w:pPr>
            <w:ins w:id="516" w:author="hp" w:date="2024-05-13T09:42:00Z">
              <w:r>
                <w:rPr>
                  <w:rFonts w:asciiTheme="minorEastAsia" w:hAnsiTheme="minorEastAsia" w:cs="宋体" w:hint="eastAsia"/>
                  <w:color w:val="000000"/>
                  <w:kern w:val="0"/>
                  <w:szCs w:val="24"/>
                </w:rPr>
                <w:t>同客户费用数据文件中费用类型说明</w:t>
              </w:r>
            </w:ins>
          </w:p>
        </w:tc>
      </w:tr>
      <w:tr w:rsidR="00043FB5" w:rsidRPr="00F730C4" w14:paraId="78025508" w14:textId="77777777" w:rsidTr="0042544C">
        <w:trPr>
          <w:trHeight w:val="330"/>
          <w:jc w:val="center"/>
          <w:ins w:id="517" w:author="hp" w:date="2024-05-13T09:42:00Z"/>
        </w:trPr>
        <w:tc>
          <w:tcPr>
            <w:tcW w:w="878" w:type="dxa"/>
          </w:tcPr>
          <w:p w14:paraId="71D0B946" w14:textId="77777777" w:rsidR="00043FB5" w:rsidRPr="003068B7" w:rsidRDefault="00043FB5" w:rsidP="00043FB5">
            <w:pPr>
              <w:pStyle w:val="affb"/>
              <w:numPr>
                <w:ilvl w:val="0"/>
                <w:numId w:val="74"/>
              </w:numPr>
              <w:ind w:firstLineChars="0"/>
              <w:rPr>
                <w:ins w:id="518" w:author="hp" w:date="2024-05-13T09:42:00Z"/>
                <w:rFonts w:ascii="Times New Roman" w:hAnsi="Times New Roman" w:cs="Times New Roman"/>
                <w:szCs w:val="21"/>
              </w:rPr>
            </w:pPr>
          </w:p>
        </w:tc>
        <w:tc>
          <w:tcPr>
            <w:tcW w:w="1836" w:type="dxa"/>
            <w:shd w:val="clear" w:color="auto" w:fill="auto"/>
            <w:vAlign w:val="bottom"/>
          </w:tcPr>
          <w:p w14:paraId="6F60B387" w14:textId="77777777" w:rsidR="00043FB5" w:rsidRPr="00F730C4" w:rsidRDefault="00043FB5" w:rsidP="00A70902">
            <w:pPr>
              <w:widowControl/>
              <w:ind w:firstLineChars="0" w:firstLine="0"/>
              <w:rPr>
                <w:ins w:id="519" w:author="hp" w:date="2024-05-13T09:42:00Z"/>
                <w:rFonts w:asciiTheme="minorEastAsia" w:hAnsiTheme="minorEastAsia" w:cs="宋体"/>
                <w:color w:val="000000"/>
                <w:kern w:val="0"/>
                <w:szCs w:val="24"/>
              </w:rPr>
            </w:pPr>
            <w:ins w:id="520" w:author="hp" w:date="2024-05-13T09:42:00Z">
              <w:r w:rsidRPr="00402993">
                <w:rPr>
                  <w:rFonts w:asciiTheme="minorEastAsia" w:hAnsiTheme="minorEastAsia" w:cs="宋体"/>
                  <w:color w:val="000000"/>
                  <w:kern w:val="0"/>
                  <w:szCs w:val="24"/>
                </w:rPr>
                <w:t>金额</w:t>
              </w:r>
            </w:ins>
          </w:p>
        </w:tc>
        <w:tc>
          <w:tcPr>
            <w:tcW w:w="1360" w:type="dxa"/>
            <w:vAlign w:val="bottom"/>
          </w:tcPr>
          <w:p w14:paraId="6BD4410B" w14:textId="77777777" w:rsidR="00043FB5" w:rsidRPr="00F730C4" w:rsidRDefault="00043FB5" w:rsidP="00A70902">
            <w:pPr>
              <w:widowControl/>
              <w:ind w:firstLineChars="0" w:firstLine="0"/>
              <w:rPr>
                <w:ins w:id="521" w:author="hp" w:date="2024-05-13T09:42:00Z"/>
                <w:rFonts w:asciiTheme="minorEastAsia" w:hAnsiTheme="minorEastAsia" w:cs="宋体"/>
                <w:color w:val="000000"/>
                <w:kern w:val="0"/>
                <w:szCs w:val="24"/>
              </w:rPr>
            </w:pPr>
            <w:ins w:id="522" w:author="hp" w:date="2024-05-13T09:42:00Z">
              <w:r w:rsidRPr="00402993">
                <w:rPr>
                  <w:rFonts w:asciiTheme="minorEastAsia" w:hAnsiTheme="minorEastAsia" w:cs="宋体"/>
                  <w:color w:val="000000"/>
                  <w:kern w:val="0"/>
                  <w:szCs w:val="24"/>
                </w:rPr>
                <w:t>N18</w:t>
              </w:r>
            </w:ins>
          </w:p>
        </w:tc>
        <w:tc>
          <w:tcPr>
            <w:tcW w:w="4236" w:type="dxa"/>
            <w:vAlign w:val="bottom"/>
          </w:tcPr>
          <w:p w14:paraId="48D03EB4" w14:textId="77777777" w:rsidR="00043FB5" w:rsidRPr="00402993" w:rsidRDefault="00043FB5" w:rsidP="00A70902">
            <w:pPr>
              <w:widowControl/>
              <w:ind w:firstLineChars="0" w:firstLine="0"/>
              <w:rPr>
                <w:ins w:id="523" w:author="hp" w:date="2024-05-13T09:42:00Z"/>
                <w:rFonts w:asciiTheme="minorEastAsia" w:hAnsiTheme="minorEastAsia" w:cs="宋体"/>
                <w:color w:val="000000"/>
                <w:kern w:val="0"/>
                <w:szCs w:val="24"/>
              </w:rPr>
            </w:pPr>
            <w:ins w:id="524" w:author="hp" w:date="2024-05-13T09:42:00Z">
              <w:r w:rsidRPr="00402993">
                <w:rPr>
                  <w:rFonts w:asciiTheme="minorEastAsia" w:hAnsiTheme="minorEastAsia" w:cs="宋体"/>
                  <w:color w:val="000000"/>
                  <w:kern w:val="0"/>
                  <w:szCs w:val="24"/>
                </w:rPr>
                <w:t>单位：分</w:t>
              </w:r>
            </w:ins>
          </w:p>
        </w:tc>
      </w:tr>
    </w:tbl>
    <w:p w14:paraId="55DC99D9" w14:textId="77777777" w:rsidR="00043FB5" w:rsidRPr="00043FB5" w:rsidRDefault="00043FB5" w:rsidP="00043FB5">
      <w:pPr>
        <w:ind w:firstLine="480"/>
        <w:rPr>
          <w:ins w:id="525" w:author="hp" w:date="2024-05-13T09:42:00Z"/>
          <w:rFonts w:asciiTheme="minorEastAsia" w:hAnsiTheme="minorEastAsia"/>
          <w:color w:val="000000"/>
          <w:shd w:val="clear" w:color="auto" w:fill="FFFFFF"/>
        </w:rPr>
      </w:pPr>
    </w:p>
    <w:p w14:paraId="0D2ED878" w14:textId="4C4EF190" w:rsidR="000A0BBA" w:rsidRDefault="00710C00">
      <w:pPr>
        <w:pStyle w:val="1"/>
        <w:numPr>
          <w:ilvl w:val="0"/>
          <w:numId w:val="9"/>
        </w:numPr>
        <w:ind w:left="360" w:hanging="360"/>
      </w:pPr>
      <w:bookmarkStart w:id="526" w:name="_Toc166486030"/>
      <w:r>
        <w:rPr>
          <w:rFonts w:hint="eastAsia"/>
        </w:rPr>
        <w:t>标志文件</w:t>
      </w:r>
      <w:bookmarkEnd w:id="526"/>
    </w:p>
    <w:p w14:paraId="5933202D" w14:textId="77777777" w:rsidR="000A0BBA" w:rsidRDefault="00710C00">
      <w:pPr>
        <w:ind w:firstLine="480"/>
      </w:pPr>
      <w:r>
        <w:rPr>
          <w:rFonts w:hint="eastAsia"/>
        </w:rPr>
        <w:t>标志文件中只有一条记录，包含如下字段，各字段之间采用分隔符</w:t>
      </w:r>
      <w:proofErr w:type="gramStart"/>
      <w:r>
        <w:t>”</w:t>
      </w:r>
      <w:proofErr w:type="gramEnd"/>
      <w:r>
        <w:rPr>
          <w:rFonts w:hint="eastAsia"/>
        </w:rPr>
        <w:t>|</w:t>
      </w:r>
      <w:proofErr w:type="gramStart"/>
      <w:r>
        <w:t>”</w:t>
      </w:r>
      <w:proofErr w:type="gramEnd"/>
      <w:r>
        <w:rPr>
          <w:rFonts w:hint="eastAsia"/>
        </w:rPr>
        <w:t>。</w:t>
      </w:r>
    </w:p>
    <w:p w14:paraId="19663B1D" w14:textId="77777777" w:rsidR="000A0BBA" w:rsidRDefault="00710C00">
      <w:pPr>
        <w:ind w:firstLine="480"/>
        <w:rPr>
          <w:rFonts w:asciiTheme="minorEastAsia" w:hAnsiTheme="minorEastAsia"/>
        </w:rPr>
      </w:pPr>
      <w:r>
        <w:rPr>
          <w:rFonts w:asciiTheme="minorEastAsia" w:hAnsiTheme="minorEastAsia" w:hint="eastAsia"/>
          <w:color w:val="000000"/>
          <w:shd w:val="clear" w:color="auto" w:fill="FFFFFF"/>
        </w:rPr>
        <w:t>文件名后缀为“.</w:t>
      </w:r>
      <w:proofErr w:type="spellStart"/>
      <w:r>
        <w:rPr>
          <w:rFonts w:asciiTheme="minorEastAsia" w:hAnsiTheme="minorEastAsia" w:hint="eastAsia"/>
          <w:color w:val="000000"/>
          <w:shd w:val="clear" w:color="auto" w:fill="FFFFFF"/>
        </w:rPr>
        <w:t>sm</w:t>
      </w:r>
      <w:proofErr w:type="spellEnd"/>
      <w:r>
        <w:rPr>
          <w:rFonts w:asciiTheme="minorEastAsia" w:hAnsiTheme="minorEastAsia" w:hint="eastAsia"/>
          <w:color w:val="000000"/>
          <w:shd w:val="clear" w:color="auto" w:fill="FFFFFF"/>
        </w:rPr>
        <w:t>”，供会员二级系统下载摘要数据，以供会员对文件完整性验证。</w:t>
      </w:r>
    </w:p>
    <w:tbl>
      <w:tblPr>
        <w:tblW w:w="8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8"/>
        <w:gridCol w:w="1030"/>
        <w:gridCol w:w="1134"/>
        <w:gridCol w:w="1559"/>
        <w:gridCol w:w="1126"/>
        <w:gridCol w:w="513"/>
        <w:gridCol w:w="2481"/>
      </w:tblGrid>
      <w:tr w:rsidR="000A0BBA" w14:paraId="2875E303" w14:textId="77777777">
        <w:trPr>
          <w:tblHeader/>
        </w:trPr>
        <w:tc>
          <w:tcPr>
            <w:tcW w:w="638" w:type="dxa"/>
            <w:shd w:val="clear" w:color="auto" w:fill="D9D9D9" w:themeFill="background1" w:themeFillShade="D9"/>
            <w:tcMar>
              <w:top w:w="0" w:type="dxa"/>
              <w:left w:w="108" w:type="dxa"/>
              <w:bottom w:w="0" w:type="dxa"/>
              <w:right w:w="108" w:type="dxa"/>
            </w:tcMar>
            <w:vAlign w:val="center"/>
          </w:tcPr>
          <w:p w14:paraId="01F67612" w14:textId="77777777" w:rsidR="000A0BBA" w:rsidRDefault="00710C00">
            <w:pPr>
              <w:ind w:firstLineChars="0" w:firstLine="0"/>
              <w:jc w:val="center"/>
              <w:rPr>
                <w:rFonts w:ascii="宋体" w:eastAsia="宋体" w:hAnsi="Calibri" w:cs="Times New Roman"/>
                <w:b/>
                <w:kern w:val="0"/>
                <w:sz w:val="21"/>
                <w:szCs w:val="21"/>
              </w:rPr>
            </w:pPr>
            <w:r>
              <w:rPr>
                <w:rFonts w:ascii="宋体" w:eastAsia="宋体" w:hAnsi="Calibri" w:cs="Times New Roman" w:hint="eastAsia"/>
                <w:b/>
                <w:kern w:val="0"/>
                <w:sz w:val="21"/>
                <w:szCs w:val="21"/>
              </w:rPr>
              <w:t>序号</w:t>
            </w:r>
          </w:p>
        </w:tc>
        <w:tc>
          <w:tcPr>
            <w:tcW w:w="1030" w:type="dxa"/>
            <w:shd w:val="clear" w:color="auto" w:fill="D9D9D9" w:themeFill="background1" w:themeFillShade="D9"/>
            <w:tcMar>
              <w:top w:w="0" w:type="dxa"/>
              <w:left w:w="108" w:type="dxa"/>
              <w:bottom w:w="0" w:type="dxa"/>
              <w:right w:w="108" w:type="dxa"/>
            </w:tcMar>
          </w:tcPr>
          <w:p w14:paraId="671C3C4C" w14:textId="77777777" w:rsidR="000A0BBA" w:rsidRDefault="00710C00">
            <w:pPr>
              <w:ind w:firstLineChars="0" w:firstLine="0"/>
              <w:jc w:val="center"/>
              <w:rPr>
                <w:rFonts w:ascii="宋体" w:eastAsia="宋体" w:hAnsi="Calibri" w:cs="Times New Roman"/>
                <w:b/>
                <w:kern w:val="0"/>
                <w:sz w:val="21"/>
                <w:szCs w:val="21"/>
              </w:rPr>
            </w:pPr>
            <w:r>
              <w:rPr>
                <w:rFonts w:ascii="宋体" w:eastAsia="宋体" w:hAnsi="Calibri" w:cs="Times New Roman" w:hint="eastAsia"/>
                <w:b/>
                <w:kern w:val="0"/>
                <w:sz w:val="21"/>
                <w:szCs w:val="21"/>
              </w:rPr>
              <w:t>位置</w:t>
            </w:r>
          </w:p>
        </w:tc>
        <w:tc>
          <w:tcPr>
            <w:tcW w:w="1134" w:type="dxa"/>
            <w:shd w:val="clear" w:color="auto" w:fill="D9D9D9" w:themeFill="background1" w:themeFillShade="D9"/>
            <w:tcMar>
              <w:top w:w="0" w:type="dxa"/>
              <w:left w:w="108" w:type="dxa"/>
              <w:bottom w:w="0" w:type="dxa"/>
              <w:right w:w="108" w:type="dxa"/>
            </w:tcMar>
          </w:tcPr>
          <w:p w14:paraId="41420C73" w14:textId="77777777" w:rsidR="000A0BBA" w:rsidRDefault="00710C00">
            <w:pPr>
              <w:ind w:firstLineChars="0" w:firstLine="0"/>
              <w:jc w:val="center"/>
              <w:rPr>
                <w:rFonts w:ascii="宋体" w:eastAsia="宋体" w:hAnsi="Calibri" w:cs="Times New Roman"/>
                <w:b/>
                <w:kern w:val="0"/>
                <w:sz w:val="21"/>
                <w:szCs w:val="21"/>
              </w:rPr>
            </w:pPr>
            <w:r>
              <w:rPr>
                <w:rFonts w:ascii="宋体" w:eastAsia="宋体" w:hAnsi="Calibri" w:cs="Times New Roman" w:hint="eastAsia"/>
                <w:b/>
                <w:kern w:val="0"/>
                <w:sz w:val="21"/>
                <w:szCs w:val="21"/>
              </w:rPr>
              <w:t>长度</w:t>
            </w:r>
          </w:p>
        </w:tc>
        <w:tc>
          <w:tcPr>
            <w:tcW w:w="1559" w:type="dxa"/>
            <w:shd w:val="clear" w:color="auto" w:fill="D9D9D9" w:themeFill="background1" w:themeFillShade="D9"/>
            <w:tcMar>
              <w:top w:w="0" w:type="dxa"/>
              <w:left w:w="108" w:type="dxa"/>
              <w:bottom w:w="0" w:type="dxa"/>
              <w:right w:w="108" w:type="dxa"/>
            </w:tcMar>
          </w:tcPr>
          <w:p w14:paraId="1DE46448" w14:textId="77777777" w:rsidR="000A0BBA" w:rsidRDefault="00710C00">
            <w:pPr>
              <w:ind w:firstLineChars="0" w:firstLine="0"/>
              <w:jc w:val="center"/>
              <w:rPr>
                <w:rFonts w:ascii="宋体" w:eastAsia="宋体" w:hAnsi="Calibri" w:cs="Times New Roman"/>
                <w:b/>
                <w:kern w:val="0"/>
                <w:sz w:val="21"/>
                <w:szCs w:val="21"/>
              </w:rPr>
            </w:pPr>
            <w:r>
              <w:rPr>
                <w:rFonts w:ascii="宋体" w:eastAsia="宋体" w:hAnsi="Calibri" w:cs="Times New Roman" w:hint="eastAsia"/>
                <w:b/>
                <w:kern w:val="0"/>
                <w:sz w:val="21"/>
                <w:szCs w:val="21"/>
              </w:rPr>
              <w:t>名称</w:t>
            </w:r>
          </w:p>
        </w:tc>
        <w:tc>
          <w:tcPr>
            <w:tcW w:w="1126" w:type="dxa"/>
            <w:shd w:val="clear" w:color="auto" w:fill="D9D9D9" w:themeFill="background1" w:themeFillShade="D9"/>
            <w:tcMar>
              <w:top w:w="0" w:type="dxa"/>
              <w:left w:w="108" w:type="dxa"/>
              <w:bottom w:w="0" w:type="dxa"/>
              <w:right w:w="108" w:type="dxa"/>
            </w:tcMar>
            <w:vAlign w:val="center"/>
          </w:tcPr>
          <w:p w14:paraId="5DE7E317" w14:textId="77777777" w:rsidR="000A0BBA" w:rsidRDefault="00710C00">
            <w:pPr>
              <w:ind w:firstLineChars="0" w:firstLine="0"/>
              <w:jc w:val="center"/>
              <w:rPr>
                <w:rFonts w:ascii="宋体" w:eastAsia="宋体" w:hAnsi="Calibri" w:cs="Times New Roman"/>
                <w:b/>
                <w:kern w:val="0"/>
                <w:sz w:val="21"/>
                <w:szCs w:val="21"/>
              </w:rPr>
            </w:pPr>
            <w:r>
              <w:rPr>
                <w:rFonts w:ascii="宋体" w:eastAsia="宋体" w:hAnsi="Calibri" w:cs="Times New Roman" w:hint="eastAsia"/>
                <w:b/>
                <w:kern w:val="0"/>
                <w:sz w:val="21"/>
                <w:szCs w:val="21"/>
              </w:rPr>
              <w:t>字段类型</w:t>
            </w:r>
          </w:p>
        </w:tc>
        <w:tc>
          <w:tcPr>
            <w:tcW w:w="513" w:type="dxa"/>
            <w:shd w:val="clear" w:color="auto" w:fill="D9D9D9" w:themeFill="background1" w:themeFillShade="D9"/>
          </w:tcPr>
          <w:p w14:paraId="23FFC764" w14:textId="77777777" w:rsidR="000A0BBA" w:rsidRDefault="00710C00">
            <w:pPr>
              <w:ind w:firstLineChars="0" w:firstLine="0"/>
              <w:jc w:val="center"/>
              <w:rPr>
                <w:rFonts w:ascii="宋体" w:eastAsia="宋体" w:hAnsi="Calibri" w:cs="Times New Roman"/>
                <w:b/>
                <w:kern w:val="0"/>
                <w:sz w:val="21"/>
                <w:szCs w:val="21"/>
              </w:rPr>
            </w:pPr>
            <w:r>
              <w:rPr>
                <w:rFonts w:ascii="宋体" w:eastAsia="宋体" w:hAnsi="Calibri" w:cs="Times New Roman" w:hint="eastAsia"/>
                <w:b/>
                <w:kern w:val="0"/>
                <w:sz w:val="21"/>
                <w:szCs w:val="21"/>
              </w:rPr>
              <w:t>必填</w:t>
            </w:r>
          </w:p>
        </w:tc>
        <w:tc>
          <w:tcPr>
            <w:tcW w:w="2481" w:type="dxa"/>
            <w:shd w:val="clear" w:color="auto" w:fill="D9D9D9" w:themeFill="background1" w:themeFillShade="D9"/>
            <w:tcMar>
              <w:top w:w="0" w:type="dxa"/>
              <w:left w:w="108" w:type="dxa"/>
              <w:bottom w:w="0" w:type="dxa"/>
              <w:right w:w="108" w:type="dxa"/>
            </w:tcMar>
            <w:vAlign w:val="center"/>
          </w:tcPr>
          <w:p w14:paraId="26911F98" w14:textId="77777777" w:rsidR="000A0BBA" w:rsidRDefault="00710C00">
            <w:pPr>
              <w:ind w:firstLineChars="0" w:firstLine="0"/>
              <w:jc w:val="center"/>
              <w:rPr>
                <w:rFonts w:ascii="宋体" w:eastAsia="宋体" w:hAnsi="Calibri" w:cs="Times New Roman"/>
                <w:b/>
                <w:kern w:val="0"/>
                <w:sz w:val="21"/>
                <w:szCs w:val="21"/>
              </w:rPr>
            </w:pPr>
            <w:r>
              <w:rPr>
                <w:rFonts w:ascii="宋体" w:eastAsia="宋体" w:hAnsi="Calibri" w:cs="Times New Roman" w:hint="eastAsia"/>
                <w:b/>
                <w:kern w:val="0"/>
                <w:sz w:val="21"/>
                <w:szCs w:val="21"/>
              </w:rPr>
              <w:t>说明</w:t>
            </w:r>
          </w:p>
        </w:tc>
      </w:tr>
      <w:tr w:rsidR="000A0BBA" w14:paraId="1DBE48B1" w14:textId="77777777">
        <w:tc>
          <w:tcPr>
            <w:tcW w:w="638" w:type="dxa"/>
            <w:tcMar>
              <w:top w:w="0" w:type="dxa"/>
              <w:left w:w="108" w:type="dxa"/>
              <w:bottom w:w="0" w:type="dxa"/>
              <w:right w:w="108" w:type="dxa"/>
            </w:tcMar>
          </w:tcPr>
          <w:p w14:paraId="4D92A6EE" w14:textId="77777777" w:rsidR="000A0BBA" w:rsidRDefault="000A0BBA">
            <w:pPr>
              <w:widowControl/>
              <w:numPr>
                <w:ilvl w:val="0"/>
                <w:numId w:val="71"/>
              </w:numPr>
              <w:ind w:firstLineChars="0"/>
              <w:jc w:val="left"/>
              <w:rPr>
                <w:rFonts w:ascii="Times New Roman" w:eastAsia="宋体" w:hAnsi="Times New Roman" w:cs="Times New Roman"/>
                <w:kern w:val="0"/>
                <w:sz w:val="21"/>
                <w:szCs w:val="21"/>
              </w:rPr>
            </w:pPr>
          </w:p>
        </w:tc>
        <w:tc>
          <w:tcPr>
            <w:tcW w:w="1030" w:type="dxa"/>
            <w:tcMar>
              <w:top w:w="0" w:type="dxa"/>
              <w:left w:w="108" w:type="dxa"/>
              <w:bottom w:w="0" w:type="dxa"/>
              <w:right w:w="108" w:type="dxa"/>
            </w:tcMar>
          </w:tcPr>
          <w:p w14:paraId="0E1AE52F" w14:textId="77777777" w:rsidR="000A0BBA" w:rsidRDefault="00710C00">
            <w:pPr>
              <w:ind w:firstLineChars="0" w:firstLine="0"/>
              <w:jc w:val="center"/>
              <w:rPr>
                <w:rFonts w:ascii="宋体" w:eastAsia="宋体" w:hAnsi="宋体" w:cs="Times New Roman"/>
                <w:kern w:val="0"/>
                <w:sz w:val="21"/>
                <w:szCs w:val="21"/>
              </w:rPr>
            </w:pPr>
            <w:r>
              <w:rPr>
                <w:rFonts w:ascii="宋体" w:eastAsia="宋体" w:hAnsi="宋体" w:cs="Times New Roman" w:hint="eastAsia"/>
                <w:kern w:val="0"/>
                <w:sz w:val="21"/>
                <w:szCs w:val="21"/>
              </w:rPr>
              <w:t>1</w:t>
            </w:r>
          </w:p>
        </w:tc>
        <w:tc>
          <w:tcPr>
            <w:tcW w:w="1134" w:type="dxa"/>
            <w:tcMar>
              <w:top w:w="0" w:type="dxa"/>
              <w:left w:w="108" w:type="dxa"/>
              <w:bottom w:w="0" w:type="dxa"/>
              <w:right w:w="108" w:type="dxa"/>
            </w:tcMar>
          </w:tcPr>
          <w:p w14:paraId="38D7050E" w14:textId="77777777" w:rsidR="000A0BBA" w:rsidRDefault="00710C00">
            <w:pPr>
              <w:ind w:firstLineChars="0" w:firstLine="0"/>
              <w:jc w:val="center"/>
              <w:rPr>
                <w:rFonts w:ascii="宋体" w:eastAsia="宋体" w:hAnsi="宋体" w:cs="Times New Roman"/>
                <w:kern w:val="0"/>
                <w:sz w:val="21"/>
                <w:szCs w:val="21"/>
              </w:rPr>
            </w:pPr>
            <w:r>
              <w:rPr>
                <w:rFonts w:ascii="宋体" w:eastAsia="宋体" w:hAnsi="宋体" w:cs="Times New Roman" w:hint="eastAsia"/>
                <w:kern w:val="0"/>
                <w:sz w:val="21"/>
                <w:szCs w:val="21"/>
              </w:rPr>
              <w:t>61</w:t>
            </w:r>
          </w:p>
        </w:tc>
        <w:tc>
          <w:tcPr>
            <w:tcW w:w="1559" w:type="dxa"/>
            <w:tcMar>
              <w:top w:w="0" w:type="dxa"/>
              <w:left w:w="108" w:type="dxa"/>
              <w:bottom w:w="0" w:type="dxa"/>
              <w:right w:w="108" w:type="dxa"/>
            </w:tcMar>
            <w:vAlign w:val="center"/>
          </w:tcPr>
          <w:p w14:paraId="2BE9C0C8" w14:textId="77777777" w:rsidR="000A0BBA" w:rsidRDefault="00710C00">
            <w:pPr>
              <w:ind w:firstLineChars="0" w:firstLine="0"/>
              <w:jc w:val="left"/>
              <w:rPr>
                <w:rFonts w:ascii="宋体" w:eastAsia="宋体" w:hAnsi="宋体" w:cs="Times New Roman"/>
                <w:kern w:val="0"/>
                <w:sz w:val="21"/>
                <w:szCs w:val="21"/>
                <w:lang w:eastAsia="en-US"/>
              </w:rPr>
            </w:pPr>
            <w:proofErr w:type="spellStart"/>
            <w:r>
              <w:rPr>
                <w:rFonts w:ascii="宋体" w:eastAsia="宋体" w:hAnsi="宋体" w:cs="Times New Roman" w:hint="eastAsia"/>
                <w:kern w:val="0"/>
                <w:sz w:val="21"/>
                <w:szCs w:val="21"/>
                <w:lang w:eastAsia="en-US"/>
              </w:rPr>
              <w:t>文件名称</w:t>
            </w:r>
            <w:proofErr w:type="spellEnd"/>
          </w:p>
        </w:tc>
        <w:tc>
          <w:tcPr>
            <w:tcW w:w="1126" w:type="dxa"/>
            <w:tcMar>
              <w:top w:w="0" w:type="dxa"/>
              <w:left w:w="108" w:type="dxa"/>
              <w:bottom w:w="0" w:type="dxa"/>
              <w:right w:w="108" w:type="dxa"/>
            </w:tcMar>
            <w:vAlign w:val="center"/>
          </w:tcPr>
          <w:p w14:paraId="41957234" w14:textId="77777777" w:rsidR="000A0BBA" w:rsidRDefault="00710C00">
            <w:pPr>
              <w:ind w:firstLineChars="0" w:firstLine="0"/>
              <w:jc w:val="left"/>
              <w:rPr>
                <w:rFonts w:ascii="宋体" w:eastAsia="宋体" w:hAnsi="Calibri" w:cs="Times New Roman"/>
                <w:kern w:val="0"/>
                <w:sz w:val="21"/>
                <w:szCs w:val="21"/>
              </w:rPr>
            </w:pPr>
            <w:r>
              <w:rPr>
                <w:rFonts w:ascii="宋体" w:eastAsia="宋体" w:hAnsi="Calibri" w:cs="Times New Roman" w:hint="eastAsia"/>
                <w:kern w:val="0"/>
                <w:sz w:val="21"/>
                <w:szCs w:val="21"/>
              </w:rPr>
              <w:t>C60</w:t>
            </w:r>
          </w:p>
        </w:tc>
        <w:tc>
          <w:tcPr>
            <w:tcW w:w="513" w:type="dxa"/>
          </w:tcPr>
          <w:p w14:paraId="1D4AFB8D" w14:textId="77777777" w:rsidR="000A0BBA" w:rsidRDefault="00710C00">
            <w:pPr>
              <w:ind w:firstLineChars="0" w:firstLine="0"/>
              <w:jc w:val="left"/>
              <w:rPr>
                <w:rFonts w:ascii="宋体" w:eastAsia="宋体" w:hAnsi="Calibri" w:cs="Times New Roman"/>
                <w:kern w:val="0"/>
                <w:sz w:val="21"/>
                <w:szCs w:val="21"/>
              </w:rPr>
            </w:pPr>
            <w:r>
              <w:rPr>
                <w:rFonts w:ascii="宋体" w:eastAsia="宋体" w:hAnsi="Calibri" w:cs="Times New Roman" w:hint="eastAsia"/>
                <w:kern w:val="0"/>
                <w:sz w:val="21"/>
                <w:szCs w:val="21"/>
              </w:rPr>
              <w:t>否</w:t>
            </w:r>
          </w:p>
        </w:tc>
        <w:tc>
          <w:tcPr>
            <w:tcW w:w="2481" w:type="dxa"/>
            <w:tcMar>
              <w:top w:w="0" w:type="dxa"/>
              <w:left w:w="108" w:type="dxa"/>
              <w:bottom w:w="0" w:type="dxa"/>
              <w:right w:w="108" w:type="dxa"/>
            </w:tcMar>
            <w:vAlign w:val="center"/>
          </w:tcPr>
          <w:p w14:paraId="60A10EB6" w14:textId="77777777" w:rsidR="000A0BBA" w:rsidRDefault="00710C00">
            <w:pPr>
              <w:ind w:firstLineChars="0" w:firstLine="0"/>
              <w:jc w:val="left"/>
              <w:rPr>
                <w:rFonts w:ascii="宋体" w:eastAsia="宋体" w:hAnsi="Calibri" w:cs="Times New Roman"/>
                <w:kern w:val="0"/>
                <w:sz w:val="21"/>
                <w:szCs w:val="21"/>
              </w:rPr>
            </w:pPr>
            <w:r>
              <w:rPr>
                <w:rFonts w:ascii="宋体" w:eastAsia="宋体" w:hAnsi="宋体" w:cs="Times New Roman" w:hint="eastAsia"/>
                <w:kern w:val="0"/>
                <w:sz w:val="21"/>
                <w:szCs w:val="21"/>
              </w:rPr>
              <w:t>被标志的数据文件名。</w:t>
            </w:r>
          </w:p>
        </w:tc>
      </w:tr>
      <w:tr w:rsidR="000A0BBA" w14:paraId="5816D4F6" w14:textId="77777777">
        <w:tc>
          <w:tcPr>
            <w:tcW w:w="638" w:type="dxa"/>
            <w:tcMar>
              <w:top w:w="0" w:type="dxa"/>
              <w:left w:w="108" w:type="dxa"/>
              <w:bottom w:w="0" w:type="dxa"/>
              <w:right w:w="108" w:type="dxa"/>
            </w:tcMar>
          </w:tcPr>
          <w:p w14:paraId="27F76959" w14:textId="77777777" w:rsidR="000A0BBA" w:rsidRDefault="000A0BBA">
            <w:pPr>
              <w:widowControl/>
              <w:numPr>
                <w:ilvl w:val="0"/>
                <w:numId w:val="71"/>
              </w:numPr>
              <w:ind w:firstLineChars="0"/>
              <w:jc w:val="left"/>
              <w:rPr>
                <w:rFonts w:ascii="Times New Roman" w:eastAsia="宋体" w:hAnsi="Times New Roman" w:cs="Times New Roman"/>
                <w:kern w:val="0"/>
                <w:sz w:val="21"/>
                <w:szCs w:val="21"/>
              </w:rPr>
            </w:pPr>
          </w:p>
        </w:tc>
        <w:tc>
          <w:tcPr>
            <w:tcW w:w="1030" w:type="dxa"/>
            <w:tcMar>
              <w:top w:w="0" w:type="dxa"/>
              <w:left w:w="108" w:type="dxa"/>
              <w:bottom w:w="0" w:type="dxa"/>
              <w:right w:w="108" w:type="dxa"/>
            </w:tcMar>
          </w:tcPr>
          <w:p w14:paraId="599133E7" w14:textId="77777777" w:rsidR="000A0BBA" w:rsidRDefault="00710C00">
            <w:pPr>
              <w:ind w:firstLineChars="0" w:firstLine="0"/>
              <w:jc w:val="center"/>
              <w:rPr>
                <w:rFonts w:ascii="宋体" w:eastAsia="宋体" w:hAnsi="宋体" w:cs="Times New Roman"/>
                <w:kern w:val="0"/>
                <w:sz w:val="21"/>
                <w:szCs w:val="21"/>
              </w:rPr>
            </w:pPr>
            <w:r>
              <w:rPr>
                <w:rFonts w:ascii="宋体" w:eastAsia="宋体" w:hAnsi="宋体" w:cs="Times New Roman" w:hint="eastAsia"/>
                <w:kern w:val="0"/>
                <w:sz w:val="21"/>
                <w:szCs w:val="21"/>
              </w:rPr>
              <w:t>62</w:t>
            </w:r>
          </w:p>
        </w:tc>
        <w:tc>
          <w:tcPr>
            <w:tcW w:w="1134" w:type="dxa"/>
            <w:tcMar>
              <w:top w:w="0" w:type="dxa"/>
              <w:left w:w="108" w:type="dxa"/>
              <w:bottom w:w="0" w:type="dxa"/>
              <w:right w:w="108" w:type="dxa"/>
            </w:tcMar>
          </w:tcPr>
          <w:p w14:paraId="32810414" w14:textId="77777777" w:rsidR="000A0BBA" w:rsidRDefault="00710C00">
            <w:pPr>
              <w:ind w:firstLineChars="0" w:firstLine="0"/>
              <w:jc w:val="center"/>
              <w:rPr>
                <w:rFonts w:ascii="宋体" w:eastAsia="宋体" w:hAnsi="宋体" w:cs="Times New Roman"/>
                <w:kern w:val="0"/>
                <w:sz w:val="21"/>
                <w:szCs w:val="21"/>
              </w:rPr>
            </w:pPr>
            <w:r>
              <w:rPr>
                <w:rFonts w:ascii="宋体" w:eastAsia="宋体" w:hAnsi="宋体" w:cs="Times New Roman" w:hint="eastAsia"/>
                <w:kern w:val="0"/>
                <w:sz w:val="21"/>
                <w:szCs w:val="21"/>
              </w:rPr>
              <w:t>78</w:t>
            </w:r>
          </w:p>
        </w:tc>
        <w:tc>
          <w:tcPr>
            <w:tcW w:w="1559" w:type="dxa"/>
            <w:tcMar>
              <w:top w:w="0" w:type="dxa"/>
              <w:left w:w="108" w:type="dxa"/>
              <w:bottom w:w="0" w:type="dxa"/>
              <w:right w:w="108" w:type="dxa"/>
            </w:tcMar>
            <w:vAlign w:val="center"/>
          </w:tcPr>
          <w:p w14:paraId="1A8640F8" w14:textId="77777777" w:rsidR="000A0BBA" w:rsidRDefault="00710C00">
            <w:pPr>
              <w:ind w:firstLineChars="0" w:firstLine="0"/>
              <w:jc w:val="left"/>
              <w:rPr>
                <w:rFonts w:ascii="宋体" w:eastAsia="宋体" w:hAnsi="宋体" w:cs="Times New Roman"/>
                <w:kern w:val="0"/>
                <w:sz w:val="21"/>
                <w:szCs w:val="21"/>
                <w:lang w:eastAsia="en-US"/>
              </w:rPr>
            </w:pPr>
            <w:proofErr w:type="spellStart"/>
            <w:r>
              <w:rPr>
                <w:rFonts w:ascii="宋体" w:eastAsia="宋体" w:hAnsi="宋体" w:cs="Times New Roman" w:hint="eastAsia"/>
                <w:kern w:val="0"/>
                <w:sz w:val="21"/>
                <w:szCs w:val="21"/>
                <w:lang w:eastAsia="en-US"/>
              </w:rPr>
              <w:t>文件字节数</w:t>
            </w:r>
            <w:proofErr w:type="spellEnd"/>
          </w:p>
        </w:tc>
        <w:tc>
          <w:tcPr>
            <w:tcW w:w="1126" w:type="dxa"/>
            <w:tcMar>
              <w:top w:w="0" w:type="dxa"/>
              <w:left w:w="108" w:type="dxa"/>
              <w:bottom w:w="0" w:type="dxa"/>
              <w:right w:w="108" w:type="dxa"/>
            </w:tcMar>
          </w:tcPr>
          <w:p w14:paraId="2B772B6F" w14:textId="77777777" w:rsidR="000A0BBA" w:rsidRDefault="00710C00">
            <w:pPr>
              <w:ind w:firstLineChars="0" w:firstLine="0"/>
              <w:jc w:val="left"/>
              <w:rPr>
                <w:rFonts w:ascii="宋体" w:eastAsia="宋体" w:hAnsi="Calibri" w:cs="Times New Roman"/>
                <w:kern w:val="0"/>
                <w:sz w:val="21"/>
                <w:szCs w:val="21"/>
                <w:lang w:val="en-GB"/>
              </w:rPr>
            </w:pPr>
            <w:r>
              <w:rPr>
                <w:rFonts w:ascii="宋体" w:eastAsia="宋体" w:hAnsi="Calibri" w:cs="Times New Roman" w:hint="eastAsia"/>
                <w:kern w:val="0"/>
                <w:sz w:val="21"/>
                <w:szCs w:val="21"/>
              </w:rPr>
              <w:t>C16</w:t>
            </w:r>
          </w:p>
        </w:tc>
        <w:tc>
          <w:tcPr>
            <w:tcW w:w="513" w:type="dxa"/>
          </w:tcPr>
          <w:p w14:paraId="15CA03CA" w14:textId="77777777" w:rsidR="000A0BBA" w:rsidRDefault="00710C00">
            <w:pPr>
              <w:ind w:firstLineChars="0" w:firstLine="0"/>
              <w:jc w:val="left"/>
              <w:rPr>
                <w:rFonts w:ascii="宋体" w:eastAsia="宋体" w:hAnsi="Calibri" w:cs="Times New Roman"/>
                <w:kern w:val="0"/>
                <w:sz w:val="21"/>
                <w:szCs w:val="21"/>
              </w:rPr>
            </w:pPr>
            <w:r>
              <w:rPr>
                <w:rFonts w:ascii="宋体" w:eastAsia="宋体" w:hAnsi="Calibri" w:cs="Times New Roman" w:hint="eastAsia"/>
                <w:kern w:val="0"/>
                <w:sz w:val="21"/>
                <w:szCs w:val="21"/>
              </w:rPr>
              <w:t>否</w:t>
            </w:r>
          </w:p>
        </w:tc>
        <w:tc>
          <w:tcPr>
            <w:tcW w:w="2481" w:type="dxa"/>
            <w:tcMar>
              <w:top w:w="0" w:type="dxa"/>
              <w:left w:w="108" w:type="dxa"/>
              <w:bottom w:w="0" w:type="dxa"/>
              <w:right w:w="108" w:type="dxa"/>
            </w:tcMar>
            <w:vAlign w:val="center"/>
          </w:tcPr>
          <w:p w14:paraId="02001449" w14:textId="77777777" w:rsidR="000A0BBA" w:rsidRDefault="00710C00">
            <w:pPr>
              <w:ind w:firstLineChars="0" w:firstLine="0"/>
              <w:jc w:val="left"/>
              <w:rPr>
                <w:rFonts w:ascii="宋体" w:eastAsia="宋体" w:hAnsi="Calibri" w:cs="Times New Roman"/>
                <w:kern w:val="0"/>
                <w:sz w:val="21"/>
                <w:szCs w:val="21"/>
              </w:rPr>
            </w:pPr>
            <w:r>
              <w:rPr>
                <w:rFonts w:ascii="宋体" w:eastAsia="宋体" w:hAnsi="宋体" w:cs="Times New Roman" w:hint="eastAsia"/>
                <w:kern w:val="0"/>
                <w:sz w:val="21"/>
                <w:szCs w:val="21"/>
              </w:rPr>
              <w:t>以字节为单位。</w:t>
            </w:r>
          </w:p>
        </w:tc>
      </w:tr>
      <w:tr w:rsidR="000A0BBA" w14:paraId="2F5BC874" w14:textId="77777777">
        <w:tc>
          <w:tcPr>
            <w:tcW w:w="638" w:type="dxa"/>
            <w:tcMar>
              <w:top w:w="0" w:type="dxa"/>
              <w:left w:w="108" w:type="dxa"/>
              <w:bottom w:w="0" w:type="dxa"/>
              <w:right w:w="108" w:type="dxa"/>
            </w:tcMar>
          </w:tcPr>
          <w:p w14:paraId="7EF4D428" w14:textId="77777777" w:rsidR="000A0BBA" w:rsidRDefault="000A0BBA">
            <w:pPr>
              <w:widowControl/>
              <w:numPr>
                <w:ilvl w:val="0"/>
                <w:numId w:val="71"/>
              </w:numPr>
              <w:ind w:firstLineChars="0"/>
              <w:jc w:val="left"/>
              <w:rPr>
                <w:rFonts w:ascii="Times New Roman" w:eastAsia="宋体" w:hAnsi="Times New Roman" w:cs="Times New Roman"/>
                <w:kern w:val="0"/>
                <w:sz w:val="21"/>
                <w:szCs w:val="21"/>
              </w:rPr>
            </w:pPr>
          </w:p>
        </w:tc>
        <w:tc>
          <w:tcPr>
            <w:tcW w:w="1030" w:type="dxa"/>
            <w:tcMar>
              <w:top w:w="0" w:type="dxa"/>
              <w:left w:w="108" w:type="dxa"/>
              <w:bottom w:w="0" w:type="dxa"/>
              <w:right w:w="108" w:type="dxa"/>
            </w:tcMar>
          </w:tcPr>
          <w:p w14:paraId="117BFDDE" w14:textId="77777777" w:rsidR="000A0BBA" w:rsidRDefault="00710C00">
            <w:pPr>
              <w:ind w:firstLineChars="0" w:firstLine="0"/>
              <w:jc w:val="center"/>
              <w:rPr>
                <w:rFonts w:ascii="宋体" w:eastAsia="宋体" w:hAnsi="宋体" w:cs="Times New Roman"/>
                <w:kern w:val="0"/>
                <w:sz w:val="21"/>
                <w:szCs w:val="21"/>
              </w:rPr>
            </w:pPr>
            <w:r>
              <w:rPr>
                <w:rFonts w:ascii="宋体" w:eastAsia="宋体" w:hAnsi="宋体" w:cs="Times New Roman" w:hint="eastAsia"/>
                <w:kern w:val="0"/>
                <w:sz w:val="21"/>
                <w:szCs w:val="21"/>
              </w:rPr>
              <w:t>79</w:t>
            </w:r>
          </w:p>
        </w:tc>
        <w:tc>
          <w:tcPr>
            <w:tcW w:w="1134" w:type="dxa"/>
            <w:tcMar>
              <w:top w:w="0" w:type="dxa"/>
              <w:left w:w="108" w:type="dxa"/>
              <w:bottom w:w="0" w:type="dxa"/>
              <w:right w:w="108" w:type="dxa"/>
            </w:tcMar>
          </w:tcPr>
          <w:p w14:paraId="5CC6E086" w14:textId="77777777" w:rsidR="000A0BBA" w:rsidRDefault="00710C00">
            <w:pPr>
              <w:ind w:firstLineChars="0" w:firstLine="0"/>
              <w:jc w:val="center"/>
              <w:rPr>
                <w:rFonts w:ascii="宋体" w:eastAsia="宋体" w:hAnsi="宋体" w:cs="Times New Roman"/>
                <w:kern w:val="0"/>
                <w:sz w:val="21"/>
                <w:szCs w:val="21"/>
              </w:rPr>
            </w:pPr>
            <w:r>
              <w:rPr>
                <w:rFonts w:ascii="宋体" w:eastAsia="宋体" w:hAnsi="宋体" w:cs="Times New Roman" w:hint="eastAsia"/>
                <w:kern w:val="0"/>
                <w:sz w:val="21"/>
                <w:szCs w:val="21"/>
              </w:rPr>
              <w:t>87</w:t>
            </w:r>
          </w:p>
        </w:tc>
        <w:tc>
          <w:tcPr>
            <w:tcW w:w="1559" w:type="dxa"/>
            <w:tcMar>
              <w:top w:w="0" w:type="dxa"/>
              <w:left w:w="108" w:type="dxa"/>
              <w:bottom w:w="0" w:type="dxa"/>
              <w:right w:w="108" w:type="dxa"/>
            </w:tcMar>
            <w:vAlign w:val="center"/>
          </w:tcPr>
          <w:p w14:paraId="54A05B55" w14:textId="77777777" w:rsidR="000A0BBA" w:rsidRDefault="00710C00">
            <w:pPr>
              <w:ind w:firstLineChars="0" w:firstLine="0"/>
              <w:jc w:val="left"/>
              <w:rPr>
                <w:rFonts w:ascii="宋体" w:eastAsia="宋体" w:hAnsi="宋体" w:cs="Times New Roman"/>
                <w:kern w:val="0"/>
                <w:sz w:val="21"/>
                <w:szCs w:val="21"/>
                <w:lang w:eastAsia="en-US"/>
              </w:rPr>
            </w:pPr>
            <w:proofErr w:type="spellStart"/>
            <w:r>
              <w:rPr>
                <w:rFonts w:ascii="宋体" w:eastAsia="宋体" w:hAnsi="宋体" w:cs="Times New Roman" w:hint="eastAsia"/>
                <w:kern w:val="0"/>
                <w:sz w:val="21"/>
                <w:szCs w:val="21"/>
                <w:lang w:eastAsia="en-US"/>
              </w:rPr>
              <w:t>文件生成日期</w:t>
            </w:r>
            <w:proofErr w:type="spellEnd"/>
          </w:p>
        </w:tc>
        <w:tc>
          <w:tcPr>
            <w:tcW w:w="1126" w:type="dxa"/>
            <w:tcMar>
              <w:top w:w="0" w:type="dxa"/>
              <w:left w:w="108" w:type="dxa"/>
              <w:bottom w:w="0" w:type="dxa"/>
              <w:right w:w="108" w:type="dxa"/>
            </w:tcMar>
          </w:tcPr>
          <w:p w14:paraId="26DC9FE0" w14:textId="77777777" w:rsidR="000A0BBA" w:rsidRDefault="00710C00">
            <w:pPr>
              <w:ind w:firstLineChars="0" w:firstLine="0"/>
              <w:jc w:val="left"/>
              <w:rPr>
                <w:rFonts w:ascii="宋体" w:eastAsia="宋体" w:hAnsi="Calibri" w:cs="Times New Roman"/>
                <w:kern w:val="0"/>
                <w:sz w:val="21"/>
                <w:szCs w:val="21"/>
              </w:rPr>
            </w:pPr>
            <w:r>
              <w:rPr>
                <w:rFonts w:ascii="宋体" w:eastAsia="宋体" w:hAnsi="Calibri" w:cs="Times New Roman"/>
                <w:kern w:val="0"/>
                <w:sz w:val="21"/>
                <w:szCs w:val="21"/>
                <w:lang w:eastAsia="en-US"/>
              </w:rPr>
              <w:t>C</w:t>
            </w:r>
            <w:r>
              <w:rPr>
                <w:rFonts w:ascii="宋体" w:eastAsia="宋体" w:hAnsi="Calibri" w:cs="Times New Roman" w:hint="eastAsia"/>
                <w:kern w:val="0"/>
                <w:sz w:val="21"/>
                <w:szCs w:val="21"/>
                <w:lang w:eastAsia="en-US"/>
              </w:rPr>
              <w:t>8</w:t>
            </w:r>
          </w:p>
        </w:tc>
        <w:tc>
          <w:tcPr>
            <w:tcW w:w="513" w:type="dxa"/>
          </w:tcPr>
          <w:p w14:paraId="78EE1F9A" w14:textId="77777777" w:rsidR="000A0BBA" w:rsidRDefault="00710C00">
            <w:pPr>
              <w:ind w:firstLineChars="0" w:firstLine="0"/>
              <w:jc w:val="left"/>
              <w:rPr>
                <w:rFonts w:ascii="宋体" w:eastAsia="宋体" w:hAnsi="Calibri" w:cs="Times New Roman"/>
                <w:kern w:val="0"/>
                <w:sz w:val="21"/>
                <w:szCs w:val="21"/>
                <w:lang w:eastAsia="en-US"/>
              </w:rPr>
            </w:pPr>
            <w:r>
              <w:rPr>
                <w:rFonts w:ascii="宋体" w:eastAsia="宋体" w:hAnsi="Calibri" w:cs="Times New Roman" w:hint="eastAsia"/>
                <w:kern w:val="0"/>
                <w:sz w:val="21"/>
                <w:szCs w:val="21"/>
              </w:rPr>
              <w:t>否</w:t>
            </w:r>
          </w:p>
        </w:tc>
        <w:tc>
          <w:tcPr>
            <w:tcW w:w="2481" w:type="dxa"/>
            <w:tcMar>
              <w:top w:w="0" w:type="dxa"/>
              <w:left w:w="108" w:type="dxa"/>
              <w:bottom w:w="0" w:type="dxa"/>
              <w:right w:w="108" w:type="dxa"/>
            </w:tcMar>
            <w:vAlign w:val="center"/>
          </w:tcPr>
          <w:p w14:paraId="623F3EDE" w14:textId="77777777" w:rsidR="000A0BBA" w:rsidRDefault="00710C00">
            <w:pPr>
              <w:ind w:firstLineChars="0" w:firstLine="0"/>
              <w:jc w:val="left"/>
              <w:rPr>
                <w:rFonts w:ascii="宋体" w:eastAsia="宋体" w:hAnsi="Calibri" w:cs="Times New Roman"/>
                <w:kern w:val="0"/>
                <w:sz w:val="21"/>
                <w:szCs w:val="21"/>
              </w:rPr>
            </w:pPr>
            <w:proofErr w:type="spellStart"/>
            <w:r>
              <w:rPr>
                <w:rFonts w:ascii="宋体" w:eastAsia="宋体" w:hAnsi="Calibri" w:cs="Times New Roman" w:hint="eastAsia"/>
                <w:kern w:val="0"/>
                <w:sz w:val="21"/>
                <w:szCs w:val="21"/>
                <w:lang w:eastAsia="en-US"/>
              </w:rPr>
              <w:t>格式：YYYYMMDD</w:t>
            </w:r>
            <w:proofErr w:type="spellEnd"/>
          </w:p>
        </w:tc>
      </w:tr>
      <w:tr w:rsidR="000A0BBA" w14:paraId="5280D0E7" w14:textId="77777777">
        <w:tc>
          <w:tcPr>
            <w:tcW w:w="638" w:type="dxa"/>
            <w:tcMar>
              <w:top w:w="0" w:type="dxa"/>
              <w:left w:w="108" w:type="dxa"/>
              <w:bottom w:w="0" w:type="dxa"/>
              <w:right w:w="108" w:type="dxa"/>
            </w:tcMar>
          </w:tcPr>
          <w:p w14:paraId="6F25E301" w14:textId="77777777" w:rsidR="000A0BBA" w:rsidRDefault="000A0BBA">
            <w:pPr>
              <w:widowControl/>
              <w:numPr>
                <w:ilvl w:val="0"/>
                <w:numId w:val="71"/>
              </w:numPr>
              <w:ind w:firstLineChars="0"/>
              <w:jc w:val="left"/>
              <w:rPr>
                <w:rFonts w:ascii="Times New Roman" w:eastAsia="宋体" w:hAnsi="Times New Roman" w:cs="Times New Roman"/>
                <w:kern w:val="0"/>
                <w:sz w:val="21"/>
                <w:szCs w:val="21"/>
              </w:rPr>
            </w:pPr>
          </w:p>
        </w:tc>
        <w:tc>
          <w:tcPr>
            <w:tcW w:w="1030" w:type="dxa"/>
            <w:tcMar>
              <w:top w:w="0" w:type="dxa"/>
              <w:left w:w="108" w:type="dxa"/>
              <w:bottom w:w="0" w:type="dxa"/>
              <w:right w:w="108" w:type="dxa"/>
            </w:tcMar>
          </w:tcPr>
          <w:p w14:paraId="1B82878A" w14:textId="77777777" w:rsidR="000A0BBA" w:rsidRDefault="00710C00">
            <w:pPr>
              <w:ind w:firstLineChars="0" w:firstLine="0"/>
              <w:jc w:val="center"/>
              <w:rPr>
                <w:rFonts w:ascii="宋体" w:eastAsia="宋体" w:hAnsi="宋体" w:cs="Times New Roman"/>
                <w:kern w:val="0"/>
                <w:sz w:val="21"/>
                <w:szCs w:val="21"/>
              </w:rPr>
            </w:pPr>
            <w:r>
              <w:rPr>
                <w:rFonts w:ascii="宋体" w:eastAsia="宋体" w:hAnsi="宋体" w:cs="Times New Roman" w:hint="eastAsia"/>
                <w:kern w:val="0"/>
                <w:sz w:val="21"/>
                <w:szCs w:val="21"/>
              </w:rPr>
              <w:t>88</w:t>
            </w:r>
          </w:p>
        </w:tc>
        <w:tc>
          <w:tcPr>
            <w:tcW w:w="1134" w:type="dxa"/>
            <w:tcMar>
              <w:top w:w="0" w:type="dxa"/>
              <w:left w:w="108" w:type="dxa"/>
              <w:bottom w:w="0" w:type="dxa"/>
              <w:right w:w="108" w:type="dxa"/>
            </w:tcMar>
          </w:tcPr>
          <w:p w14:paraId="79967B71" w14:textId="77777777" w:rsidR="000A0BBA" w:rsidRDefault="00710C00">
            <w:pPr>
              <w:ind w:firstLineChars="0" w:firstLine="0"/>
              <w:jc w:val="center"/>
              <w:rPr>
                <w:rFonts w:ascii="宋体" w:eastAsia="宋体" w:hAnsi="宋体" w:cs="Times New Roman"/>
                <w:kern w:val="0"/>
                <w:sz w:val="21"/>
                <w:szCs w:val="21"/>
              </w:rPr>
            </w:pPr>
            <w:r>
              <w:rPr>
                <w:rFonts w:ascii="宋体" w:eastAsia="宋体" w:hAnsi="宋体" w:cs="Times New Roman" w:hint="eastAsia"/>
                <w:kern w:val="0"/>
                <w:sz w:val="21"/>
                <w:szCs w:val="21"/>
              </w:rPr>
              <w:t>94</w:t>
            </w:r>
          </w:p>
        </w:tc>
        <w:tc>
          <w:tcPr>
            <w:tcW w:w="1559" w:type="dxa"/>
            <w:tcMar>
              <w:top w:w="0" w:type="dxa"/>
              <w:left w:w="108" w:type="dxa"/>
              <w:bottom w:w="0" w:type="dxa"/>
              <w:right w:w="108" w:type="dxa"/>
            </w:tcMar>
            <w:vAlign w:val="center"/>
          </w:tcPr>
          <w:p w14:paraId="1D0A94BD" w14:textId="77777777" w:rsidR="000A0BBA" w:rsidRDefault="00710C00">
            <w:pPr>
              <w:ind w:firstLineChars="0" w:firstLine="0"/>
              <w:jc w:val="left"/>
              <w:rPr>
                <w:rFonts w:ascii="宋体" w:eastAsia="宋体" w:hAnsi="宋体" w:cs="Times New Roman"/>
                <w:kern w:val="0"/>
                <w:sz w:val="21"/>
                <w:szCs w:val="21"/>
                <w:lang w:eastAsia="en-US"/>
              </w:rPr>
            </w:pPr>
            <w:proofErr w:type="spellStart"/>
            <w:r>
              <w:rPr>
                <w:rFonts w:ascii="宋体" w:eastAsia="宋体" w:hAnsi="宋体" w:cs="Times New Roman" w:hint="eastAsia"/>
                <w:kern w:val="0"/>
                <w:sz w:val="21"/>
                <w:szCs w:val="21"/>
                <w:lang w:eastAsia="en-US"/>
              </w:rPr>
              <w:t>文件生成时间</w:t>
            </w:r>
            <w:proofErr w:type="spellEnd"/>
          </w:p>
        </w:tc>
        <w:tc>
          <w:tcPr>
            <w:tcW w:w="1126" w:type="dxa"/>
            <w:tcMar>
              <w:top w:w="0" w:type="dxa"/>
              <w:left w:w="108" w:type="dxa"/>
              <w:bottom w:w="0" w:type="dxa"/>
              <w:right w:w="108" w:type="dxa"/>
            </w:tcMar>
            <w:vAlign w:val="center"/>
          </w:tcPr>
          <w:p w14:paraId="39F8E5B6" w14:textId="77777777" w:rsidR="000A0BBA" w:rsidRDefault="00710C00">
            <w:pPr>
              <w:ind w:firstLineChars="0" w:firstLine="0"/>
              <w:jc w:val="left"/>
              <w:rPr>
                <w:rFonts w:ascii="宋体" w:eastAsia="宋体" w:hAnsi="Calibri" w:cs="Times New Roman"/>
                <w:kern w:val="0"/>
                <w:sz w:val="21"/>
                <w:szCs w:val="21"/>
              </w:rPr>
            </w:pPr>
            <w:r>
              <w:rPr>
                <w:rFonts w:ascii="宋体" w:eastAsia="宋体" w:hAnsi="Calibri" w:cs="Times New Roman"/>
                <w:kern w:val="0"/>
                <w:sz w:val="21"/>
                <w:szCs w:val="21"/>
                <w:lang w:eastAsia="en-US"/>
              </w:rPr>
              <w:t>C</w:t>
            </w:r>
            <w:r>
              <w:rPr>
                <w:rFonts w:ascii="宋体" w:eastAsia="宋体" w:hAnsi="Calibri" w:cs="Times New Roman" w:hint="eastAsia"/>
                <w:kern w:val="0"/>
                <w:sz w:val="21"/>
                <w:szCs w:val="21"/>
                <w:lang w:eastAsia="en-US"/>
              </w:rPr>
              <w:t>6</w:t>
            </w:r>
          </w:p>
        </w:tc>
        <w:tc>
          <w:tcPr>
            <w:tcW w:w="513" w:type="dxa"/>
          </w:tcPr>
          <w:p w14:paraId="1C9142CC" w14:textId="77777777" w:rsidR="000A0BBA" w:rsidRDefault="00710C00">
            <w:pPr>
              <w:ind w:firstLineChars="0" w:firstLine="0"/>
              <w:jc w:val="left"/>
              <w:rPr>
                <w:rFonts w:ascii="宋体" w:eastAsia="宋体" w:hAnsi="Calibri" w:cs="Times New Roman"/>
                <w:kern w:val="0"/>
                <w:sz w:val="21"/>
                <w:szCs w:val="21"/>
                <w:lang w:eastAsia="en-US"/>
              </w:rPr>
            </w:pPr>
            <w:r>
              <w:rPr>
                <w:rFonts w:ascii="宋体" w:eastAsia="宋体" w:hAnsi="Calibri" w:cs="Times New Roman" w:hint="eastAsia"/>
                <w:kern w:val="0"/>
                <w:sz w:val="21"/>
                <w:szCs w:val="21"/>
              </w:rPr>
              <w:t>否</w:t>
            </w:r>
          </w:p>
        </w:tc>
        <w:tc>
          <w:tcPr>
            <w:tcW w:w="2481" w:type="dxa"/>
            <w:tcMar>
              <w:top w:w="0" w:type="dxa"/>
              <w:left w:w="108" w:type="dxa"/>
              <w:bottom w:w="0" w:type="dxa"/>
              <w:right w:w="108" w:type="dxa"/>
            </w:tcMar>
            <w:vAlign w:val="center"/>
          </w:tcPr>
          <w:p w14:paraId="0BBC511F" w14:textId="77777777" w:rsidR="000A0BBA" w:rsidRDefault="00710C00">
            <w:pPr>
              <w:ind w:firstLineChars="0" w:firstLine="0"/>
              <w:jc w:val="left"/>
              <w:rPr>
                <w:rFonts w:ascii="宋体" w:eastAsia="宋体" w:hAnsi="Calibri" w:cs="Times New Roman"/>
                <w:kern w:val="0"/>
                <w:sz w:val="21"/>
                <w:szCs w:val="21"/>
                <w:lang w:eastAsia="en-US"/>
              </w:rPr>
            </w:pPr>
            <w:proofErr w:type="spellStart"/>
            <w:r>
              <w:rPr>
                <w:rFonts w:ascii="宋体" w:eastAsia="宋体" w:hAnsi="Calibri" w:cs="Times New Roman" w:hint="eastAsia"/>
                <w:kern w:val="0"/>
                <w:sz w:val="21"/>
                <w:szCs w:val="21"/>
                <w:lang w:eastAsia="en-US"/>
              </w:rPr>
              <w:t>格式：HHMMSS</w:t>
            </w:r>
            <w:proofErr w:type="spellEnd"/>
          </w:p>
        </w:tc>
      </w:tr>
      <w:tr w:rsidR="000A0BBA" w14:paraId="35EBC20E" w14:textId="77777777">
        <w:tc>
          <w:tcPr>
            <w:tcW w:w="638" w:type="dxa"/>
            <w:tcMar>
              <w:top w:w="0" w:type="dxa"/>
              <w:left w:w="108" w:type="dxa"/>
              <w:bottom w:w="0" w:type="dxa"/>
              <w:right w:w="108" w:type="dxa"/>
            </w:tcMar>
          </w:tcPr>
          <w:p w14:paraId="32DB0210" w14:textId="77777777" w:rsidR="000A0BBA" w:rsidRDefault="000A0BBA">
            <w:pPr>
              <w:widowControl/>
              <w:numPr>
                <w:ilvl w:val="0"/>
                <w:numId w:val="71"/>
              </w:numPr>
              <w:ind w:firstLineChars="0"/>
              <w:jc w:val="left"/>
              <w:rPr>
                <w:rFonts w:ascii="Times New Roman" w:eastAsia="宋体" w:hAnsi="Times New Roman" w:cs="Times New Roman"/>
                <w:kern w:val="0"/>
                <w:sz w:val="21"/>
                <w:szCs w:val="21"/>
              </w:rPr>
            </w:pPr>
          </w:p>
        </w:tc>
        <w:tc>
          <w:tcPr>
            <w:tcW w:w="1030" w:type="dxa"/>
            <w:tcMar>
              <w:top w:w="0" w:type="dxa"/>
              <w:left w:w="108" w:type="dxa"/>
              <w:bottom w:w="0" w:type="dxa"/>
              <w:right w:w="108" w:type="dxa"/>
            </w:tcMar>
          </w:tcPr>
          <w:p w14:paraId="16EAF8FB" w14:textId="77777777" w:rsidR="000A0BBA" w:rsidRDefault="00710C00">
            <w:pPr>
              <w:ind w:firstLineChars="0" w:firstLine="0"/>
              <w:jc w:val="center"/>
              <w:rPr>
                <w:rFonts w:ascii="宋体" w:eastAsia="宋体" w:hAnsi="宋体" w:cs="Times New Roman"/>
                <w:kern w:val="0"/>
                <w:sz w:val="21"/>
                <w:szCs w:val="21"/>
              </w:rPr>
            </w:pPr>
            <w:r>
              <w:rPr>
                <w:rFonts w:ascii="宋体" w:eastAsia="宋体" w:hAnsi="宋体" w:cs="Times New Roman" w:hint="eastAsia"/>
                <w:kern w:val="0"/>
                <w:sz w:val="21"/>
                <w:szCs w:val="21"/>
              </w:rPr>
              <w:t>95</w:t>
            </w:r>
          </w:p>
        </w:tc>
        <w:tc>
          <w:tcPr>
            <w:tcW w:w="1134" w:type="dxa"/>
            <w:tcMar>
              <w:top w:w="0" w:type="dxa"/>
              <w:left w:w="108" w:type="dxa"/>
              <w:bottom w:w="0" w:type="dxa"/>
              <w:right w:w="108" w:type="dxa"/>
            </w:tcMar>
          </w:tcPr>
          <w:p w14:paraId="4F5E6E81" w14:textId="77777777" w:rsidR="000A0BBA" w:rsidRDefault="00710C00">
            <w:pPr>
              <w:ind w:firstLineChars="0" w:firstLine="0"/>
              <w:jc w:val="center"/>
              <w:rPr>
                <w:rFonts w:ascii="宋体" w:eastAsia="宋体" w:hAnsi="宋体" w:cs="Times New Roman"/>
                <w:kern w:val="0"/>
                <w:sz w:val="21"/>
                <w:szCs w:val="21"/>
              </w:rPr>
            </w:pPr>
            <w:r>
              <w:rPr>
                <w:rFonts w:ascii="宋体" w:eastAsia="宋体" w:hAnsi="宋体" w:cs="Times New Roman" w:hint="eastAsia"/>
                <w:kern w:val="0"/>
                <w:sz w:val="21"/>
                <w:szCs w:val="21"/>
              </w:rPr>
              <w:t>107</w:t>
            </w:r>
          </w:p>
        </w:tc>
        <w:tc>
          <w:tcPr>
            <w:tcW w:w="1559" w:type="dxa"/>
            <w:tcMar>
              <w:top w:w="0" w:type="dxa"/>
              <w:left w:w="108" w:type="dxa"/>
              <w:bottom w:w="0" w:type="dxa"/>
              <w:right w:w="108" w:type="dxa"/>
            </w:tcMar>
            <w:vAlign w:val="center"/>
          </w:tcPr>
          <w:p w14:paraId="74C222FA" w14:textId="77777777" w:rsidR="000A0BBA" w:rsidRDefault="00710C00">
            <w:pPr>
              <w:ind w:firstLineChars="0" w:firstLine="0"/>
              <w:jc w:val="left"/>
              <w:rPr>
                <w:rFonts w:ascii="宋体" w:eastAsia="宋体" w:hAnsi="宋体" w:cs="Times New Roman"/>
                <w:kern w:val="0"/>
                <w:sz w:val="21"/>
                <w:szCs w:val="21"/>
                <w:lang w:eastAsia="en-US"/>
              </w:rPr>
            </w:pPr>
            <w:proofErr w:type="spellStart"/>
            <w:r>
              <w:rPr>
                <w:rFonts w:ascii="宋体" w:eastAsia="宋体" w:hAnsi="宋体" w:cs="Times New Roman" w:hint="eastAsia"/>
                <w:kern w:val="0"/>
                <w:sz w:val="21"/>
                <w:szCs w:val="21"/>
                <w:lang w:eastAsia="en-US"/>
              </w:rPr>
              <w:t>文件记录数</w:t>
            </w:r>
            <w:proofErr w:type="spellEnd"/>
          </w:p>
        </w:tc>
        <w:tc>
          <w:tcPr>
            <w:tcW w:w="1126" w:type="dxa"/>
            <w:tcMar>
              <w:top w:w="0" w:type="dxa"/>
              <w:left w:w="108" w:type="dxa"/>
              <w:bottom w:w="0" w:type="dxa"/>
              <w:right w:w="108" w:type="dxa"/>
            </w:tcMar>
            <w:vAlign w:val="center"/>
          </w:tcPr>
          <w:p w14:paraId="56C4C209" w14:textId="77777777" w:rsidR="000A0BBA" w:rsidRDefault="00710C00">
            <w:pPr>
              <w:ind w:firstLineChars="0" w:firstLine="0"/>
              <w:jc w:val="left"/>
              <w:rPr>
                <w:rFonts w:ascii="宋体" w:eastAsia="宋体" w:hAnsi="Calibri" w:cs="Times New Roman"/>
                <w:kern w:val="0"/>
                <w:sz w:val="21"/>
                <w:szCs w:val="21"/>
              </w:rPr>
            </w:pPr>
            <w:r>
              <w:rPr>
                <w:rFonts w:ascii="宋体" w:eastAsia="宋体" w:hAnsi="Calibri" w:cs="Times New Roman"/>
                <w:kern w:val="0"/>
                <w:sz w:val="21"/>
                <w:szCs w:val="21"/>
                <w:lang w:eastAsia="en-US"/>
              </w:rPr>
              <w:t>C1</w:t>
            </w:r>
            <w:r>
              <w:rPr>
                <w:rFonts w:ascii="宋体" w:eastAsia="宋体" w:hAnsi="Calibri" w:cs="Times New Roman" w:hint="eastAsia"/>
                <w:kern w:val="0"/>
                <w:sz w:val="21"/>
                <w:szCs w:val="21"/>
                <w:lang w:eastAsia="en-US"/>
              </w:rPr>
              <w:t>2</w:t>
            </w:r>
          </w:p>
        </w:tc>
        <w:tc>
          <w:tcPr>
            <w:tcW w:w="513" w:type="dxa"/>
          </w:tcPr>
          <w:p w14:paraId="5554BECA" w14:textId="77777777" w:rsidR="000A0BBA" w:rsidRDefault="00710C00">
            <w:pPr>
              <w:ind w:firstLineChars="0" w:firstLine="0"/>
              <w:jc w:val="left"/>
              <w:rPr>
                <w:rFonts w:ascii="宋体" w:eastAsia="宋体" w:hAnsi="Calibri" w:cs="Times New Roman"/>
                <w:kern w:val="0"/>
                <w:sz w:val="21"/>
                <w:szCs w:val="21"/>
                <w:lang w:val="en-GB"/>
              </w:rPr>
            </w:pPr>
            <w:r>
              <w:rPr>
                <w:rFonts w:ascii="宋体" w:eastAsia="宋体" w:hAnsi="Calibri" w:cs="Times New Roman" w:hint="eastAsia"/>
                <w:kern w:val="0"/>
                <w:sz w:val="21"/>
                <w:szCs w:val="21"/>
              </w:rPr>
              <w:t>否</w:t>
            </w:r>
          </w:p>
        </w:tc>
        <w:tc>
          <w:tcPr>
            <w:tcW w:w="2481" w:type="dxa"/>
            <w:tcMar>
              <w:top w:w="0" w:type="dxa"/>
              <w:left w:w="108" w:type="dxa"/>
              <w:bottom w:w="0" w:type="dxa"/>
              <w:right w:w="108" w:type="dxa"/>
            </w:tcMar>
            <w:vAlign w:val="center"/>
          </w:tcPr>
          <w:p w14:paraId="2F283E53" w14:textId="77777777" w:rsidR="000A0BBA" w:rsidRDefault="000A0BBA">
            <w:pPr>
              <w:ind w:firstLineChars="0" w:firstLine="0"/>
              <w:jc w:val="left"/>
              <w:rPr>
                <w:rFonts w:ascii="宋体" w:eastAsia="宋体" w:hAnsi="Calibri" w:cs="Times New Roman"/>
                <w:kern w:val="0"/>
                <w:sz w:val="21"/>
                <w:szCs w:val="21"/>
                <w:lang w:eastAsia="en-US"/>
              </w:rPr>
            </w:pPr>
          </w:p>
        </w:tc>
      </w:tr>
      <w:tr w:rsidR="000A0BBA" w14:paraId="2CA5ECC6" w14:textId="77777777">
        <w:tc>
          <w:tcPr>
            <w:tcW w:w="638" w:type="dxa"/>
            <w:tcMar>
              <w:top w:w="0" w:type="dxa"/>
              <w:left w:w="108" w:type="dxa"/>
              <w:bottom w:w="0" w:type="dxa"/>
              <w:right w:w="108" w:type="dxa"/>
            </w:tcMar>
          </w:tcPr>
          <w:p w14:paraId="30806D00" w14:textId="77777777" w:rsidR="000A0BBA" w:rsidRDefault="000A0BBA">
            <w:pPr>
              <w:widowControl/>
              <w:numPr>
                <w:ilvl w:val="0"/>
                <w:numId w:val="71"/>
              </w:numPr>
              <w:ind w:firstLineChars="0"/>
              <w:jc w:val="left"/>
              <w:rPr>
                <w:rFonts w:ascii="Times New Roman" w:eastAsia="宋体" w:hAnsi="Times New Roman" w:cs="Times New Roman"/>
                <w:kern w:val="0"/>
                <w:sz w:val="21"/>
                <w:szCs w:val="21"/>
              </w:rPr>
            </w:pPr>
          </w:p>
        </w:tc>
        <w:tc>
          <w:tcPr>
            <w:tcW w:w="1030" w:type="dxa"/>
            <w:tcMar>
              <w:top w:w="0" w:type="dxa"/>
              <w:left w:w="108" w:type="dxa"/>
              <w:bottom w:w="0" w:type="dxa"/>
              <w:right w:w="108" w:type="dxa"/>
            </w:tcMar>
          </w:tcPr>
          <w:p w14:paraId="49E271A4" w14:textId="77777777" w:rsidR="000A0BBA" w:rsidRDefault="00710C00">
            <w:pPr>
              <w:ind w:firstLineChars="0" w:firstLine="0"/>
              <w:jc w:val="center"/>
              <w:rPr>
                <w:rFonts w:ascii="宋体" w:eastAsia="宋体" w:hAnsi="宋体" w:cs="Times New Roman"/>
                <w:kern w:val="0"/>
                <w:sz w:val="21"/>
                <w:szCs w:val="21"/>
              </w:rPr>
            </w:pPr>
            <w:r>
              <w:rPr>
                <w:rFonts w:ascii="宋体" w:eastAsia="宋体" w:hAnsi="宋体" w:cs="Times New Roman" w:hint="eastAsia"/>
                <w:kern w:val="0"/>
                <w:sz w:val="21"/>
                <w:szCs w:val="21"/>
              </w:rPr>
              <w:t>108</w:t>
            </w:r>
          </w:p>
        </w:tc>
        <w:tc>
          <w:tcPr>
            <w:tcW w:w="1134" w:type="dxa"/>
            <w:tcMar>
              <w:top w:w="0" w:type="dxa"/>
              <w:left w:w="108" w:type="dxa"/>
              <w:bottom w:w="0" w:type="dxa"/>
              <w:right w:w="108" w:type="dxa"/>
            </w:tcMar>
          </w:tcPr>
          <w:p w14:paraId="0F2E75DA" w14:textId="77777777" w:rsidR="000A0BBA" w:rsidRDefault="00710C00">
            <w:pPr>
              <w:ind w:firstLineChars="0" w:firstLine="0"/>
              <w:jc w:val="center"/>
              <w:rPr>
                <w:rFonts w:ascii="宋体" w:eastAsia="宋体" w:hAnsi="宋体" w:cs="Times New Roman"/>
                <w:kern w:val="0"/>
                <w:sz w:val="21"/>
                <w:szCs w:val="21"/>
              </w:rPr>
            </w:pPr>
            <w:r>
              <w:rPr>
                <w:rFonts w:ascii="宋体" w:eastAsia="宋体" w:hAnsi="宋体" w:cs="Times New Roman" w:hint="eastAsia"/>
                <w:kern w:val="0"/>
                <w:sz w:val="21"/>
                <w:szCs w:val="21"/>
              </w:rPr>
              <w:t>172</w:t>
            </w:r>
          </w:p>
        </w:tc>
        <w:tc>
          <w:tcPr>
            <w:tcW w:w="1559" w:type="dxa"/>
            <w:tcMar>
              <w:top w:w="0" w:type="dxa"/>
              <w:left w:w="108" w:type="dxa"/>
              <w:bottom w:w="0" w:type="dxa"/>
              <w:right w:w="108" w:type="dxa"/>
            </w:tcMar>
            <w:vAlign w:val="center"/>
          </w:tcPr>
          <w:p w14:paraId="046BD470" w14:textId="77777777" w:rsidR="000A0BBA" w:rsidRDefault="00710C00">
            <w:pPr>
              <w:ind w:firstLineChars="0" w:firstLine="0"/>
              <w:jc w:val="left"/>
              <w:rPr>
                <w:rFonts w:ascii="宋体" w:eastAsia="宋体" w:hAnsi="宋体" w:cs="Times New Roman"/>
                <w:kern w:val="0"/>
                <w:sz w:val="21"/>
                <w:szCs w:val="21"/>
                <w:lang w:eastAsia="en-US"/>
              </w:rPr>
            </w:pPr>
            <w:r>
              <w:rPr>
                <w:rFonts w:ascii="宋体" w:eastAsia="宋体" w:hAnsi="宋体" w:cs="Times New Roman" w:hint="eastAsia"/>
                <w:kern w:val="0"/>
                <w:sz w:val="21"/>
                <w:szCs w:val="21"/>
              </w:rPr>
              <w:t>校验码</w:t>
            </w:r>
          </w:p>
        </w:tc>
        <w:tc>
          <w:tcPr>
            <w:tcW w:w="1126" w:type="dxa"/>
            <w:tcMar>
              <w:top w:w="0" w:type="dxa"/>
              <w:left w:w="108" w:type="dxa"/>
              <w:bottom w:w="0" w:type="dxa"/>
              <w:right w:w="108" w:type="dxa"/>
            </w:tcMar>
          </w:tcPr>
          <w:p w14:paraId="37C16E8E" w14:textId="77777777" w:rsidR="000A0BBA" w:rsidRDefault="00710C00">
            <w:pPr>
              <w:ind w:firstLineChars="0" w:firstLine="0"/>
              <w:jc w:val="left"/>
              <w:rPr>
                <w:rFonts w:ascii="宋体" w:eastAsia="宋体" w:hAnsi="Calibri" w:cs="Times New Roman"/>
                <w:kern w:val="0"/>
                <w:sz w:val="21"/>
                <w:szCs w:val="21"/>
                <w:lang w:val="en-GB"/>
              </w:rPr>
            </w:pPr>
            <w:r>
              <w:rPr>
                <w:rFonts w:ascii="宋体" w:eastAsia="宋体" w:hAnsi="Calibri" w:cs="Times New Roman"/>
                <w:kern w:val="0"/>
                <w:sz w:val="21"/>
                <w:szCs w:val="21"/>
                <w:lang w:eastAsia="en-US"/>
              </w:rPr>
              <w:t>C</w:t>
            </w:r>
            <w:r>
              <w:rPr>
                <w:rFonts w:ascii="宋体" w:eastAsia="宋体" w:hAnsi="Calibri" w:cs="Times New Roman" w:hint="eastAsia"/>
                <w:kern w:val="0"/>
                <w:sz w:val="21"/>
                <w:szCs w:val="21"/>
              </w:rPr>
              <w:t>64</w:t>
            </w:r>
          </w:p>
        </w:tc>
        <w:tc>
          <w:tcPr>
            <w:tcW w:w="513" w:type="dxa"/>
          </w:tcPr>
          <w:p w14:paraId="12BB1B53" w14:textId="77777777" w:rsidR="000A0BBA" w:rsidRDefault="00710C00">
            <w:pPr>
              <w:ind w:firstLineChars="0" w:firstLine="0"/>
              <w:jc w:val="left"/>
              <w:rPr>
                <w:rFonts w:ascii="宋体" w:eastAsia="宋体" w:hAnsi="宋体" w:cs="Times New Roman"/>
                <w:kern w:val="0"/>
                <w:sz w:val="21"/>
                <w:szCs w:val="21"/>
                <w:lang w:eastAsia="en-US"/>
              </w:rPr>
            </w:pPr>
            <w:r>
              <w:rPr>
                <w:rFonts w:ascii="宋体" w:eastAsia="宋体" w:hAnsi="宋体" w:cs="Times New Roman" w:hint="eastAsia"/>
                <w:kern w:val="0"/>
                <w:sz w:val="21"/>
                <w:szCs w:val="21"/>
              </w:rPr>
              <w:t>是</w:t>
            </w:r>
          </w:p>
        </w:tc>
        <w:tc>
          <w:tcPr>
            <w:tcW w:w="2481" w:type="dxa"/>
            <w:tcMar>
              <w:top w:w="0" w:type="dxa"/>
              <w:left w:w="108" w:type="dxa"/>
              <w:bottom w:w="0" w:type="dxa"/>
              <w:right w:w="108" w:type="dxa"/>
            </w:tcMar>
            <w:vAlign w:val="center"/>
          </w:tcPr>
          <w:p w14:paraId="2F13FB8C" w14:textId="77777777" w:rsidR="000A0BBA" w:rsidRDefault="00710C00">
            <w:pPr>
              <w:ind w:firstLineChars="0" w:firstLine="0"/>
              <w:jc w:val="left"/>
              <w:rPr>
                <w:rFonts w:ascii="宋体" w:eastAsia="宋体" w:hAnsi="宋体" w:cs="Times New Roman"/>
                <w:kern w:val="0"/>
                <w:sz w:val="21"/>
                <w:szCs w:val="21"/>
              </w:rPr>
            </w:pPr>
            <w:r>
              <w:rPr>
                <w:rFonts w:ascii="宋体" w:eastAsia="宋体" w:hAnsi="宋体" w:cs="Times New Roman" w:hint="eastAsia"/>
                <w:kern w:val="0"/>
                <w:sz w:val="21"/>
                <w:szCs w:val="21"/>
              </w:rPr>
              <w:t>6</w:t>
            </w:r>
            <w:r>
              <w:rPr>
                <w:rFonts w:ascii="宋体" w:eastAsia="宋体" w:hAnsi="宋体" w:cs="Times New Roman"/>
                <w:kern w:val="0"/>
                <w:sz w:val="21"/>
                <w:szCs w:val="21"/>
              </w:rPr>
              <w:t>4</w:t>
            </w:r>
            <w:r>
              <w:rPr>
                <w:rFonts w:ascii="宋体" w:eastAsia="宋体" w:hAnsi="宋体" w:cs="Times New Roman" w:hint="eastAsia"/>
                <w:kern w:val="0"/>
                <w:sz w:val="21"/>
                <w:szCs w:val="21"/>
              </w:rPr>
              <w:t>位字符串</w:t>
            </w:r>
          </w:p>
        </w:tc>
      </w:tr>
      <w:tr w:rsidR="000A0BBA" w14:paraId="3528B4C5" w14:textId="77777777">
        <w:tc>
          <w:tcPr>
            <w:tcW w:w="638" w:type="dxa"/>
            <w:tcMar>
              <w:top w:w="0" w:type="dxa"/>
              <w:left w:w="108" w:type="dxa"/>
              <w:bottom w:w="0" w:type="dxa"/>
              <w:right w:w="108" w:type="dxa"/>
            </w:tcMar>
          </w:tcPr>
          <w:p w14:paraId="74792345" w14:textId="77777777" w:rsidR="000A0BBA" w:rsidRDefault="000A0BBA">
            <w:pPr>
              <w:widowControl/>
              <w:numPr>
                <w:ilvl w:val="0"/>
                <w:numId w:val="71"/>
              </w:numPr>
              <w:ind w:firstLineChars="0"/>
              <w:jc w:val="left"/>
              <w:rPr>
                <w:rFonts w:ascii="Times New Roman" w:eastAsia="宋体" w:hAnsi="Times New Roman" w:cs="Times New Roman"/>
                <w:kern w:val="0"/>
                <w:sz w:val="21"/>
                <w:szCs w:val="21"/>
              </w:rPr>
            </w:pPr>
          </w:p>
        </w:tc>
        <w:tc>
          <w:tcPr>
            <w:tcW w:w="1030" w:type="dxa"/>
            <w:tcMar>
              <w:top w:w="0" w:type="dxa"/>
              <w:left w:w="108" w:type="dxa"/>
              <w:bottom w:w="0" w:type="dxa"/>
              <w:right w:w="108" w:type="dxa"/>
            </w:tcMar>
          </w:tcPr>
          <w:p w14:paraId="664B08DF" w14:textId="77777777" w:rsidR="000A0BBA" w:rsidRDefault="00710C00">
            <w:pPr>
              <w:ind w:firstLineChars="0" w:firstLine="0"/>
              <w:jc w:val="center"/>
              <w:rPr>
                <w:rFonts w:ascii="宋体" w:eastAsia="宋体" w:hAnsi="宋体" w:cs="Times New Roman"/>
                <w:kern w:val="0"/>
                <w:sz w:val="21"/>
                <w:szCs w:val="21"/>
              </w:rPr>
            </w:pPr>
            <w:r>
              <w:rPr>
                <w:rFonts w:ascii="宋体" w:eastAsia="宋体" w:hAnsi="宋体" w:cs="Times New Roman" w:hint="eastAsia"/>
                <w:kern w:val="0"/>
                <w:sz w:val="21"/>
                <w:szCs w:val="21"/>
              </w:rPr>
              <w:t>173</w:t>
            </w:r>
          </w:p>
        </w:tc>
        <w:tc>
          <w:tcPr>
            <w:tcW w:w="1134" w:type="dxa"/>
            <w:tcMar>
              <w:top w:w="0" w:type="dxa"/>
              <w:left w:w="108" w:type="dxa"/>
              <w:bottom w:w="0" w:type="dxa"/>
              <w:right w:w="108" w:type="dxa"/>
            </w:tcMar>
          </w:tcPr>
          <w:p w14:paraId="67A0481F" w14:textId="77777777" w:rsidR="000A0BBA" w:rsidRDefault="00710C00">
            <w:pPr>
              <w:ind w:firstLineChars="0" w:firstLine="0"/>
              <w:jc w:val="center"/>
              <w:rPr>
                <w:rFonts w:ascii="宋体" w:eastAsia="宋体" w:hAnsi="宋体" w:cs="Times New Roman"/>
                <w:kern w:val="0"/>
                <w:sz w:val="21"/>
                <w:szCs w:val="21"/>
              </w:rPr>
            </w:pPr>
            <w:r>
              <w:rPr>
                <w:rFonts w:ascii="宋体" w:eastAsia="宋体" w:hAnsi="宋体" w:cs="Times New Roman" w:hint="eastAsia"/>
                <w:kern w:val="0"/>
                <w:sz w:val="21"/>
                <w:szCs w:val="21"/>
              </w:rPr>
              <w:t>237</w:t>
            </w:r>
          </w:p>
        </w:tc>
        <w:tc>
          <w:tcPr>
            <w:tcW w:w="1559" w:type="dxa"/>
            <w:tcMar>
              <w:top w:w="0" w:type="dxa"/>
              <w:left w:w="108" w:type="dxa"/>
              <w:bottom w:w="0" w:type="dxa"/>
              <w:right w:w="108" w:type="dxa"/>
            </w:tcMar>
            <w:vAlign w:val="center"/>
          </w:tcPr>
          <w:p w14:paraId="0AFBC9CC" w14:textId="77777777" w:rsidR="000A0BBA" w:rsidRDefault="00710C00">
            <w:pPr>
              <w:ind w:firstLineChars="0" w:firstLine="0"/>
              <w:jc w:val="left"/>
              <w:rPr>
                <w:rFonts w:ascii="宋体" w:eastAsia="宋体" w:hAnsi="宋体" w:cs="Times New Roman"/>
                <w:kern w:val="0"/>
                <w:sz w:val="21"/>
                <w:szCs w:val="21"/>
              </w:rPr>
            </w:pPr>
            <w:r>
              <w:rPr>
                <w:rFonts w:ascii="宋体" w:eastAsia="宋体" w:hAnsi="宋体" w:cs="Times New Roman" w:hint="eastAsia"/>
                <w:kern w:val="0"/>
                <w:sz w:val="21"/>
                <w:szCs w:val="21"/>
              </w:rPr>
              <w:t>保留字段</w:t>
            </w:r>
          </w:p>
        </w:tc>
        <w:tc>
          <w:tcPr>
            <w:tcW w:w="1126" w:type="dxa"/>
            <w:tcMar>
              <w:top w:w="0" w:type="dxa"/>
              <w:left w:w="108" w:type="dxa"/>
              <w:bottom w:w="0" w:type="dxa"/>
              <w:right w:w="108" w:type="dxa"/>
            </w:tcMar>
          </w:tcPr>
          <w:p w14:paraId="7879463C" w14:textId="77777777" w:rsidR="000A0BBA" w:rsidRDefault="00710C00">
            <w:pPr>
              <w:ind w:firstLineChars="0" w:firstLine="0"/>
              <w:jc w:val="left"/>
              <w:rPr>
                <w:rFonts w:ascii="宋体" w:eastAsia="宋体" w:hAnsi="Calibri" w:cs="Times New Roman"/>
                <w:kern w:val="0"/>
                <w:sz w:val="21"/>
                <w:szCs w:val="21"/>
                <w:lang w:val="en-GB"/>
              </w:rPr>
            </w:pPr>
            <w:r>
              <w:rPr>
                <w:rFonts w:ascii="宋体" w:eastAsia="宋体" w:hAnsi="Calibri" w:cs="Times New Roman"/>
                <w:kern w:val="0"/>
                <w:sz w:val="21"/>
                <w:szCs w:val="21"/>
                <w:lang w:eastAsia="en-US"/>
              </w:rPr>
              <w:t>C</w:t>
            </w:r>
            <w:r>
              <w:rPr>
                <w:rFonts w:ascii="宋体" w:eastAsia="宋体" w:hAnsi="Calibri" w:cs="Times New Roman" w:hint="eastAsia"/>
                <w:kern w:val="0"/>
                <w:sz w:val="21"/>
                <w:szCs w:val="21"/>
              </w:rPr>
              <w:t>64</w:t>
            </w:r>
          </w:p>
        </w:tc>
        <w:tc>
          <w:tcPr>
            <w:tcW w:w="513" w:type="dxa"/>
          </w:tcPr>
          <w:p w14:paraId="5F8875AA" w14:textId="77777777" w:rsidR="000A0BBA" w:rsidRDefault="00710C00">
            <w:pPr>
              <w:ind w:firstLineChars="0" w:firstLine="0"/>
              <w:jc w:val="left"/>
              <w:rPr>
                <w:rFonts w:ascii="宋体" w:eastAsia="宋体" w:hAnsi="Calibri" w:cs="Times New Roman"/>
                <w:kern w:val="0"/>
                <w:sz w:val="21"/>
                <w:szCs w:val="21"/>
              </w:rPr>
            </w:pPr>
            <w:r>
              <w:rPr>
                <w:rFonts w:ascii="宋体" w:eastAsia="宋体" w:hAnsi="Calibri" w:cs="Times New Roman" w:hint="eastAsia"/>
                <w:kern w:val="0"/>
                <w:sz w:val="21"/>
                <w:szCs w:val="21"/>
              </w:rPr>
              <w:t>否</w:t>
            </w:r>
          </w:p>
        </w:tc>
        <w:tc>
          <w:tcPr>
            <w:tcW w:w="2481" w:type="dxa"/>
            <w:tcMar>
              <w:top w:w="0" w:type="dxa"/>
              <w:left w:w="108" w:type="dxa"/>
              <w:bottom w:w="0" w:type="dxa"/>
              <w:right w:w="108" w:type="dxa"/>
            </w:tcMar>
            <w:vAlign w:val="center"/>
          </w:tcPr>
          <w:p w14:paraId="1116DCFE" w14:textId="77777777" w:rsidR="000A0BBA" w:rsidRDefault="000A0BBA">
            <w:pPr>
              <w:ind w:firstLineChars="0" w:firstLine="0"/>
              <w:jc w:val="left"/>
              <w:rPr>
                <w:rFonts w:ascii="宋体" w:eastAsia="宋体" w:hAnsi="Calibri" w:cs="Times New Roman"/>
                <w:kern w:val="0"/>
                <w:sz w:val="21"/>
                <w:szCs w:val="21"/>
              </w:rPr>
            </w:pPr>
          </w:p>
        </w:tc>
      </w:tr>
    </w:tbl>
    <w:p w14:paraId="75ABC1C1" w14:textId="77777777" w:rsidR="000A0BBA" w:rsidRDefault="000A0BBA">
      <w:pPr>
        <w:ind w:firstLine="420"/>
        <w:rPr>
          <w:sz w:val="21"/>
        </w:rPr>
      </w:pPr>
    </w:p>
    <w:p w14:paraId="5935014C" w14:textId="77777777" w:rsidR="000A0BBA" w:rsidRDefault="00710C00">
      <w:pPr>
        <w:pStyle w:val="1"/>
        <w:numPr>
          <w:ilvl w:val="0"/>
          <w:numId w:val="9"/>
        </w:numPr>
        <w:ind w:left="360" w:hanging="360"/>
      </w:pPr>
      <w:bookmarkStart w:id="527" w:name="_Toc28519"/>
      <w:bookmarkStart w:id="528" w:name="_Toc166486031"/>
      <w:bookmarkStart w:id="529" w:name="_Hlk151452225"/>
      <w:r>
        <w:rPr>
          <w:rFonts w:hint="eastAsia"/>
        </w:rPr>
        <w:t>版本</w:t>
      </w:r>
      <w:r>
        <w:t>业务影响说明</w:t>
      </w:r>
      <w:bookmarkEnd w:id="527"/>
      <w:bookmarkEnd w:id="528"/>
    </w:p>
    <w:p w14:paraId="44314C14" w14:textId="77777777" w:rsidR="00043FB5" w:rsidRDefault="00043FB5" w:rsidP="00043FB5">
      <w:pPr>
        <w:pStyle w:val="21"/>
        <w:numPr>
          <w:ilvl w:val="1"/>
          <w:numId w:val="9"/>
        </w:numPr>
        <w:tabs>
          <w:tab w:val="left" w:pos="840"/>
        </w:tabs>
        <w:ind w:left="0" w:firstLineChars="0" w:firstLine="0"/>
        <w:rPr>
          <w:ins w:id="530" w:author="hp" w:date="2024-05-13T09:43:00Z"/>
        </w:rPr>
      </w:pPr>
      <w:bookmarkStart w:id="531" w:name="_Toc155622994"/>
      <w:bookmarkStart w:id="532" w:name="_Toc166486032"/>
      <w:bookmarkEnd w:id="529"/>
      <w:ins w:id="533" w:author="hp" w:date="2024-05-13T09:43:00Z">
        <w:r>
          <w:rPr>
            <w:rFonts w:hint="eastAsia"/>
          </w:rPr>
          <w:t>2</w:t>
        </w:r>
        <w:r>
          <w:t>024</w:t>
        </w:r>
        <w:r>
          <w:rPr>
            <w:rFonts w:hint="eastAsia"/>
          </w:rPr>
          <w:t>年端午版本</w:t>
        </w:r>
        <w:bookmarkEnd w:id="531"/>
        <w:bookmarkEnd w:id="532"/>
      </w:ins>
    </w:p>
    <w:p w14:paraId="324070AF" w14:textId="2EB8D60A" w:rsidR="00043FB5" w:rsidRDefault="004E020D" w:rsidP="00043FB5">
      <w:pPr>
        <w:ind w:firstLine="480"/>
        <w:rPr>
          <w:ins w:id="534" w:author="hp" w:date="2024-05-13T09:43:00Z"/>
          <w:szCs w:val="21"/>
        </w:rPr>
      </w:pPr>
      <w:ins w:id="535" w:author="hp" w:date="2024-05-13T09:45:00Z">
        <w:r>
          <w:rPr>
            <w:rFonts w:hint="eastAsia"/>
            <w:szCs w:val="21"/>
          </w:rPr>
          <w:t>为</w:t>
        </w:r>
      </w:ins>
      <w:ins w:id="536" w:author="hp" w:date="2024-05-13T09:43:00Z">
        <w:r w:rsidR="00043FB5">
          <w:rPr>
            <w:rFonts w:hint="eastAsia"/>
            <w:szCs w:val="21"/>
          </w:rPr>
          <w:t>支持客户分离与转移业务</w:t>
        </w:r>
      </w:ins>
      <w:ins w:id="537" w:author="hp" w:date="2024-05-13T09:45:00Z">
        <w:r>
          <w:rPr>
            <w:rFonts w:hint="eastAsia"/>
            <w:szCs w:val="21"/>
          </w:rPr>
          <w:t>，</w:t>
        </w:r>
      </w:ins>
      <w:ins w:id="538" w:author="hp" w:date="2024-05-13T09:43:00Z">
        <w:r w:rsidR="00043FB5">
          <w:rPr>
            <w:rFonts w:hint="eastAsia"/>
            <w:szCs w:val="21"/>
          </w:rPr>
          <w:t>针对客户从转出席位转移到转入席位发生的资金、库存和持仓转移数据，可通过当天清算数据文件获取。</w:t>
        </w:r>
      </w:ins>
    </w:p>
    <w:p w14:paraId="6D2FC61C" w14:textId="77777777" w:rsidR="00043FB5" w:rsidRDefault="00043FB5" w:rsidP="00043FB5">
      <w:pPr>
        <w:ind w:firstLine="480"/>
        <w:rPr>
          <w:ins w:id="539" w:author="hp" w:date="2024-05-13T09:43:00Z"/>
          <w:szCs w:val="21"/>
        </w:rPr>
      </w:pPr>
      <w:ins w:id="540" w:author="hp" w:date="2024-05-13T09:43:00Z">
        <w:r>
          <w:rPr>
            <w:rFonts w:hint="eastAsia"/>
            <w:szCs w:val="21"/>
          </w:rPr>
          <w:t>清算数据文件接口的具体变化及下发数据规则如下：</w:t>
        </w:r>
      </w:ins>
    </w:p>
    <w:tbl>
      <w:tblPr>
        <w:tblStyle w:val="aff3"/>
        <w:tblW w:w="8265" w:type="dxa"/>
        <w:tblLook w:val="04A0" w:firstRow="1" w:lastRow="0" w:firstColumn="1" w:lastColumn="0" w:noHBand="0" w:noVBand="1"/>
      </w:tblPr>
      <w:tblGrid>
        <w:gridCol w:w="1980"/>
        <w:gridCol w:w="3573"/>
        <w:gridCol w:w="1356"/>
        <w:gridCol w:w="1356"/>
      </w:tblGrid>
      <w:tr w:rsidR="00043FB5" w14:paraId="771BBF2C" w14:textId="77777777" w:rsidTr="00A70902">
        <w:trPr>
          <w:ins w:id="541" w:author="hp" w:date="2024-05-13T09:43:00Z"/>
        </w:trPr>
        <w:tc>
          <w:tcPr>
            <w:tcW w:w="1980" w:type="dxa"/>
            <w:shd w:val="clear" w:color="auto" w:fill="BFBFBF" w:themeFill="background1" w:themeFillShade="BF"/>
          </w:tcPr>
          <w:p w14:paraId="5CD00686" w14:textId="77777777" w:rsidR="00043FB5" w:rsidRPr="001C0C82" w:rsidRDefault="00043FB5" w:rsidP="00A70902">
            <w:pPr>
              <w:ind w:firstLineChars="0" w:firstLine="0"/>
              <w:rPr>
                <w:ins w:id="542" w:author="hp" w:date="2024-05-13T09:43:00Z"/>
                <w:b/>
                <w:bCs/>
                <w:szCs w:val="21"/>
              </w:rPr>
            </w:pPr>
            <w:ins w:id="543" w:author="hp" w:date="2024-05-13T09:43:00Z">
              <w:r w:rsidRPr="001C0C82">
                <w:rPr>
                  <w:rFonts w:hint="eastAsia"/>
                  <w:b/>
                  <w:bCs/>
                  <w:szCs w:val="21"/>
                </w:rPr>
                <w:t>数据</w:t>
              </w:r>
            </w:ins>
          </w:p>
        </w:tc>
        <w:tc>
          <w:tcPr>
            <w:tcW w:w="3573" w:type="dxa"/>
            <w:shd w:val="clear" w:color="auto" w:fill="BFBFBF" w:themeFill="background1" w:themeFillShade="BF"/>
          </w:tcPr>
          <w:p w14:paraId="33972151" w14:textId="77777777" w:rsidR="00043FB5" w:rsidRPr="001C0C82" w:rsidRDefault="00043FB5" w:rsidP="00A70902">
            <w:pPr>
              <w:ind w:firstLineChars="0" w:firstLine="0"/>
              <w:rPr>
                <w:ins w:id="544" w:author="hp" w:date="2024-05-13T09:43:00Z"/>
                <w:b/>
                <w:bCs/>
                <w:szCs w:val="21"/>
              </w:rPr>
            </w:pPr>
            <w:ins w:id="545" w:author="hp" w:date="2024-05-13T09:43:00Z">
              <w:r w:rsidRPr="001C0C82">
                <w:rPr>
                  <w:rFonts w:hint="eastAsia"/>
                  <w:b/>
                  <w:bCs/>
                  <w:szCs w:val="21"/>
                </w:rPr>
                <w:t>说明</w:t>
              </w:r>
            </w:ins>
          </w:p>
        </w:tc>
        <w:tc>
          <w:tcPr>
            <w:tcW w:w="1356" w:type="dxa"/>
            <w:shd w:val="clear" w:color="auto" w:fill="BFBFBF" w:themeFill="background1" w:themeFillShade="BF"/>
          </w:tcPr>
          <w:p w14:paraId="47E5E3B6" w14:textId="77777777" w:rsidR="00043FB5" w:rsidRPr="001C0C82" w:rsidRDefault="00043FB5" w:rsidP="00A70902">
            <w:pPr>
              <w:ind w:firstLineChars="0" w:firstLine="0"/>
              <w:rPr>
                <w:ins w:id="546" w:author="hp" w:date="2024-05-13T09:43:00Z"/>
                <w:b/>
                <w:bCs/>
                <w:szCs w:val="21"/>
              </w:rPr>
            </w:pPr>
            <w:ins w:id="547" w:author="hp" w:date="2024-05-13T09:43:00Z">
              <w:r w:rsidRPr="001C0C82">
                <w:rPr>
                  <w:rFonts w:hint="eastAsia"/>
                  <w:b/>
                  <w:bCs/>
                  <w:szCs w:val="21"/>
                </w:rPr>
                <w:t>转出席位</w:t>
              </w:r>
            </w:ins>
          </w:p>
        </w:tc>
        <w:tc>
          <w:tcPr>
            <w:tcW w:w="1356" w:type="dxa"/>
            <w:shd w:val="clear" w:color="auto" w:fill="BFBFBF" w:themeFill="background1" w:themeFillShade="BF"/>
          </w:tcPr>
          <w:p w14:paraId="595D9B4D" w14:textId="77777777" w:rsidR="00043FB5" w:rsidRPr="001C0C82" w:rsidRDefault="00043FB5" w:rsidP="00A70902">
            <w:pPr>
              <w:ind w:firstLineChars="0" w:firstLine="0"/>
              <w:rPr>
                <w:ins w:id="548" w:author="hp" w:date="2024-05-13T09:43:00Z"/>
                <w:b/>
                <w:bCs/>
                <w:szCs w:val="21"/>
              </w:rPr>
            </w:pPr>
            <w:ins w:id="549" w:author="hp" w:date="2024-05-13T09:43:00Z">
              <w:r w:rsidRPr="001C0C82">
                <w:rPr>
                  <w:rFonts w:hint="eastAsia"/>
                  <w:b/>
                  <w:bCs/>
                  <w:szCs w:val="21"/>
                </w:rPr>
                <w:t>转入席位</w:t>
              </w:r>
            </w:ins>
          </w:p>
        </w:tc>
      </w:tr>
      <w:tr w:rsidR="00043FB5" w14:paraId="6E2D1939" w14:textId="77777777" w:rsidTr="00A70902">
        <w:trPr>
          <w:ins w:id="550" w:author="hp" w:date="2024-05-13T09:43:00Z"/>
        </w:trPr>
        <w:tc>
          <w:tcPr>
            <w:tcW w:w="1980" w:type="dxa"/>
          </w:tcPr>
          <w:p w14:paraId="7E81F1E4" w14:textId="77777777" w:rsidR="00043FB5" w:rsidRDefault="00043FB5" w:rsidP="00A70902">
            <w:pPr>
              <w:ind w:firstLineChars="0" w:firstLine="0"/>
              <w:rPr>
                <w:ins w:id="551" w:author="hp" w:date="2024-05-13T09:43:00Z"/>
                <w:szCs w:val="21"/>
              </w:rPr>
            </w:pPr>
            <w:ins w:id="552" w:author="hp" w:date="2024-05-13T09:43:00Z">
              <w:r>
                <w:rPr>
                  <w:rFonts w:hint="eastAsia"/>
                  <w:szCs w:val="21"/>
                </w:rPr>
                <w:t>客户转移申请数据</w:t>
              </w:r>
            </w:ins>
          </w:p>
        </w:tc>
        <w:tc>
          <w:tcPr>
            <w:tcW w:w="3573" w:type="dxa"/>
          </w:tcPr>
          <w:p w14:paraId="5A29C238" w14:textId="77777777" w:rsidR="00043FB5" w:rsidRDefault="00043FB5" w:rsidP="00A70902">
            <w:pPr>
              <w:ind w:firstLineChars="0" w:firstLine="0"/>
              <w:rPr>
                <w:ins w:id="553" w:author="hp" w:date="2024-05-13T09:43:00Z"/>
                <w:szCs w:val="21"/>
              </w:rPr>
            </w:pPr>
            <w:ins w:id="554" w:author="hp" w:date="2024-05-13T09:43:00Z">
              <w:r>
                <w:rPr>
                  <w:rFonts w:hint="eastAsia"/>
                  <w:szCs w:val="21"/>
                </w:rPr>
                <w:t>新增文件</w:t>
              </w:r>
            </w:ins>
          </w:p>
        </w:tc>
        <w:tc>
          <w:tcPr>
            <w:tcW w:w="1356" w:type="dxa"/>
          </w:tcPr>
          <w:p w14:paraId="0F0CCB11" w14:textId="77777777" w:rsidR="00043FB5" w:rsidRDefault="00043FB5" w:rsidP="00A70902">
            <w:pPr>
              <w:ind w:firstLineChars="0" w:firstLine="0"/>
              <w:rPr>
                <w:ins w:id="555" w:author="hp" w:date="2024-05-13T09:43:00Z"/>
                <w:szCs w:val="21"/>
              </w:rPr>
            </w:pPr>
            <w:ins w:id="556" w:author="hp" w:date="2024-05-13T09:43:00Z">
              <w:r>
                <w:rPr>
                  <w:rFonts w:hint="eastAsia"/>
                  <w:szCs w:val="21"/>
                </w:rPr>
                <w:t>√</w:t>
              </w:r>
            </w:ins>
          </w:p>
        </w:tc>
        <w:tc>
          <w:tcPr>
            <w:tcW w:w="1356" w:type="dxa"/>
          </w:tcPr>
          <w:p w14:paraId="78D71427" w14:textId="77777777" w:rsidR="00043FB5" w:rsidRDefault="00043FB5" w:rsidP="00A70902">
            <w:pPr>
              <w:ind w:firstLineChars="0" w:firstLine="0"/>
              <w:rPr>
                <w:ins w:id="557" w:author="hp" w:date="2024-05-13T09:43:00Z"/>
                <w:szCs w:val="21"/>
              </w:rPr>
            </w:pPr>
            <w:ins w:id="558" w:author="hp" w:date="2024-05-13T09:43:00Z">
              <w:r>
                <w:rPr>
                  <w:rFonts w:hint="eastAsia"/>
                  <w:szCs w:val="21"/>
                </w:rPr>
                <w:t>√</w:t>
              </w:r>
            </w:ins>
          </w:p>
        </w:tc>
      </w:tr>
      <w:tr w:rsidR="00043FB5" w14:paraId="7093CDF0" w14:textId="77777777" w:rsidTr="00A70902">
        <w:trPr>
          <w:ins w:id="559" w:author="hp" w:date="2024-05-13T09:43:00Z"/>
        </w:trPr>
        <w:tc>
          <w:tcPr>
            <w:tcW w:w="1980" w:type="dxa"/>
          </w:tcPr>
          <w:p w14:paraId="532D7FB0" w14:textId="77777777" w:rsidR="00043FB5" w:rsidRDefault="00043FB5" w:rsidP="00A70902">
            <w:pPr>
              <w:ind w:firstLineChars="0" w:firstLine="0"/>
              <w:rPr>
                <w:ins w:id="560" w:author="hp" w:date="2024-05-13T09:43:00Z"/>
                <w:szCs w:val="21"/>
              </w:rPr>
            </w:pPr>
            <w:ins w:id="561" w:author="hp" w:date="2024-05-13T09:43:00Z">
              <w:r>
                <w:rPr>
                  <w:rFonts w:hint="eastAsia"/>
                  <w:szCs w:val="21"/>
                </w:rPr>
                <w:t>客户库存转移数据</w:t>
              </w:r>
            </w:ins>
          </w:p>
        </w:tc>
        <w:tc>
          <w:tcPr>
            <w:tcW w:w="3573" w:type="dxa"/>
          </w:tcPr>
          <w:p w14:paraId="13887701" w14:textId="77777777" w:rsidR="00043FB5" w:rsidRDefault="00043FB5" w:rsidP="00A70902">
            <w:pPr>
              <w:ind w:firstLineChars="0" w:firstLine="0"/>
              <w:rPr>
                <w:ins w:id="562" w:author="hp" w:date="2024-05-13T09:43:00Z"/>
                <w:szCs w:val="21"/>
              </w:rPr>
            </w:pPr>
            <w:ins w:id="563" w:author="hp" w:date="2024-05-13T09:43:00Z">
              <w:r>
                <w:rPr>
                  <w:rFonts w:hint="eastAsia"/>
                  <w:szCs w:val="21"/>
                </w:rPr>
                <w:t>存量文件</w:t>
              </w:r>
            </w:ins>
          </w:p>
          <w:p w14:paraId="754A22B3" w14:textId="7712AEBB" w:rsidR="00043FB5" w:rsidRDefault="00043FB5" w:rsidP="00A70902">
            <w:pPr>
              <w:ind w:firstLineChars="0" w:firstLine="0"/>
              <w:rPr>
                <w:ins w:id="564" w:author="hp" w:date="2024-05-13T09:43:00Z"/>
                <w:szCs w:val="21"/>
              </w:rPr>
            </w:pPr>
            <w:ins w:id="565" w:author="hp" w:date="2024-05-13T09:43:00Z">
              <w:r>
                <w:rPr>
                  <w:rFonts w:hint="eastAsia"/>
                  <w:szCs w:val="21"/>
                </w:rPr>
                <w:t>通过原客户库存变化流水</w:t>
              </w:r>
            </w:ins>
            <w:ins w:id="566" w:author="张娜" w:date="2024-05-16T09:18:00Z">
              <w:r w:rsidR="006961BB">
                <w:rPr>
                  <w:rFonts w:hint="eastAsia"/>
                  <w:szCs w:val="21"/>
                </w:rPr>
                <w:t>数据</w:t>
              </w:r>
            </w:ins>
            <w:ins w:id="567" w:author="hp" w:date="2024-05-13T09:43:00Z">
              <w:r>
                <w:rPr>
                  <w:rFonts w:hint="eastAsia"/>
                  <w:szCs w:val="21"/>
                </w:rPr>
                <w:t>文件下发。其中，在</w:t>
              </w:r>
              <w:r w:rsidRPr="00557D09">
                <w:rPr>
                  <w:rFonts w:hint="eastAsia"/>
                  <w:szCs w:val="21"/>
                </w:rPr>
                <w:t>客户库存转移</w:t>
              </w:r>
              <w:r>
                <w:rPr>
                  <w:rFonts w:hint="eastAsia"/>
                  <w:szCs w:val="21"/>
                </w:rPr>
                <w:t>产生的</w:t>
              </w:r>
              <w:r w:rsidRPr="00557D09">
                <w:rPr>
                  <w:rFonts w:hint="eastAsia"/>
                  <w:szCs w:val="21"/>
                </w:rPr>
                <w:t>库存划转转</w:t>
              </w:r>
              <w:bookmarkStart w:id="568" w:name="_GoBack"/>
              <w:bookmarkEnd w:id="568"/>
              <w:r w:rsidRPr="00557D09">
                <w:rPr>
                  <w:rFonts w:hint="eastAsia"/>
                  <w:szCs w:val="21"/>
                </w:rPr>
                <w:t>出和转入流水</w:t>
              </w:r>
              <w:r>
                <w:rPr>
                  <w:rFonts w:hint="eastAsia"/>
                  <w:szCs w:val="21"/>
                </w:rPr>
                <w:t>（交易库）中，“</w:t>
              </w:r>
              <w:r w:rsidRPr="00444787">
                <w:rPr>
                  <w:szCs w:val="21"/>
                </w:rPr>
                <w:t>单据编号</w:t>
              </w:r>
              <w:r>
                <w:rPr>
                  <w:rFonts w:hint="eastAsia"/>
                  <w:szCs w:val="21"/>
                </w:rPr>
                <w:t>”采用“</w:t>
              </w:r>
              <w:r>
                <w:rPr>
                  <w:rFonts w:hint="eastAsia"/>
                </w:rPr>
                <w:t>KHZY+YYYYMMDD+</w:t>
              </w:r>
              <w:r>
                <w:rPr>
                  <w:rFonts w:hint="eastAsia"/>
                </w:rPr>
                <w:t>顺序号</w:t>
              </w:r>
              <w:r>
                <w:rPr>
                  <w:rFonts w:hint="eastAsia"/>
                  <w:szCs w:val="21"/>
                </w:rPr>
                <w:t>”编码规则</w:t>
              </w:r>
            </w:ins>
          </w:p>
        </w:tc>
        <w:tc>
          <w:tcPr>
            <w:tcW w:w="1356" w:type="dxa"/>
          </w:tcPr>
          <w:p w14:paraId="382215DA" w14:textId="77777777" w:rsidR="00043FB5" w:rsidRDefault="00043FB5" w:rsidP="00A70902">
            <w:pPr>
              <w:ind w:firstLineChars="0" w:firstLine="0"/>
              <w:rPr>
                <w:ins w:id="569" w:author="hp" w:date="2024-05-13T09:43:00Z"/>
                <w:szCs w:val="21"/>
              </w:rPr>
            </w:pPr>
            <w:ins w:id="570" w:author="hp" w:date="2024-05-13T09:43:00Z">
              <w:r>
                <w:rPr>
                  <w:rFonts w:hint="eastAsia"/>
                  <w:szCs w:val="21"/>
                </w:rPr>
                <w:t>√</w:t>
              </w:r>
            </w:ins>
          </w:p>
          <w:p w14:paraId="0EAD2A89" w14:textId="77777777" w:rsidR="00043FB5" w:rsidRDefault="00043FB5" w:rsidP="00A70902">
            <w:pPr>
              <w:ind w:firstLineChars="0" w:firstLine="0"/>
              <w:rPr>
                <w:ins w:id="571" w:author="hp" w:date="2024-05-13T09:43:00Z"/>
                <w:szCs w:val="21"/>
              </w:rPr>
            </w:pPr>
            <w:ins w:id="572" w:author="hp" w:date="2024-05-13T09:43:00Z">
              <w:r>
                <w:rPr>
                  <w:rFonts w:hint="eastAsia"/>
                  <w:szCs w:val="21"/>
                </w:rPr>
                <w:t>（转出流水）</w:t>
              </w:r>
            </w:ins>
          </w:p>
        </w:tc>
        <w:tc>
          <w:tcPr>
            <w:tcW w:w="1356" w:type="dxa"/>
          </w:tcPr>
          <w:p w14:paraId="2445712F" w14:textId="77777777" w:rsidR="00043FB5" w:rsidRDefault="00043FB5" w:rsidP="00A70902">
            <w:pPr>
              <w:ind w:firstLineChars="0" w:firstLine="0"/>
              <w:rPr>
                <w:ins w:id="573" w:author="hp" w:date="2024-05-13T09:43:00Z"/>
                <w:szCs w:val="21"/>
              </w:rPr>
            </w:pPr>
            <w:ins w:id="574" w:author="hp" w:date="2024-05-13T09:43:00Z">
              <w:r>
                <w:rPr>
                  <w:rFonts w:hint="eastAsia"/>
                  <w:szCs w:val="21"/>
                </w:rPr>
                <w:t>√</w:t>
              </w:r>
            </w:ins>
          </w:p>
          <w:p w14:paraId="1713E062" w14:textId="77777777" w:rsidR="00043FB5" w:rsidRDefault="00043FB5" w:rsidP="00A70902">
            <w:pPr>
              <w:ind w:firstLineChars="0" w:firstLine="0"/>
              <w:rPr>
                <w:ins w:id="575" w:author="hp" w:date="2024-05-13T09:43:00Z"/>
                <w:szCs w:val="21"/>
              </w:rPr>
            </w:pPr>
            <w:ins w:id="576" w:author="hp" w:date="2024-05-13T09:43:00Z">
              <w:r>
                <w:rPr>
                  <w:rFonts w:hint="eastAsia"/>
                  <w:szCs w:val="21"/>
                </w:rPr>
                <w:t>（转入流水）</w:t>
              </w:r>
            </w:ins>
          </w:p>
        </w:tc>
      </w:tr>
      <w:tr w:rsidR="00043FB5" w14:paraId="42D3533E" w14:textId="77777777" w:rsidTr="00A70902">
        <w:trPr>
          <w:ins w:id="577" w:author="hp" w:date="2024-05-13T09:43:00Z"/>
        </w:trPr>
        <w:tc>
          <w:tcPr>
            <w:tcW w:w="1980" w:type="dxa"/>
          </w:tcPr>
          <w:p w14:paraId="7150752F" w14:textId="77777777" w:rsidR="00043FB5" w:rsidRDefault="00043FB5" w:rsidP="00A70902">
            <w:pPr>
              <w:ind w:firstLineChars="0" w:firstLine="0"/>
              <w:rPr>
                <w:ins w:id="578" w:author="hp" w:date="2024-05-13T09:43:00Z"/>
                <w:szCs w:val="21"/>
              </w:rPr>
            </w:pPr>
            <w:ins w:id="579" w:author="hp" w:date="2024-05-13T09:43:00Z">
              <w:r>
                <w:rPr>
                  <w:rFonts w:hint="eastAsia"/>
                </w:rPr>
                <w:t>客户转移延期持仓数据</w:t>
              </w:r>
            </w:ins>
          </w:p>
        </w:tc>
        <w:tc>
          <w:tcPr>
            <w:tcW w:w="3573" w:type="dxa"/>
          </w:tcPr>
          <w:p w14:paraId="36AC75CD" w14:textId="77777777" w:rsidR="00043FB5" w:rsidRDefault="00043FB5" w:rsidP="00A70902">
            <w:pPr>
              <w:ind w:firstLineChars="0" w:firstLine="0"/>
              <w:rPr>
                <w:ins w:id="580" w:author="hp" w:date="2024-05-13T09:43:00Z"/>
                <w:szCs w:val="21"/>
              </w:rPr>
            </w:pPr>
            <w:ins w:id="581" w:author="hp" w:date="2024-05-13T09:43:00Z">
              <w:r>
                <w:rPr>
                  <w:rFonts w:hint="eastAsia"/>
                  <w:szCs w:val="21"/>
                </w:rPr>
                <w:t>新增文件</w:t>
              </w:r>
            </w:ins>
          </w:p>
          <w:p w14:paraId="112FF857" w14:textId="77777777" w:rsidR="00043FB5" w:rsidRDefault="00043FB5" w:rsidP="00A70902">
            <w:pPr>
              <w:ind w:firstLineChars="0" w:firstLine="0"/>
              <w:rPr>
                <w:ins w:id="582" w:author="hp" w:date="2024-05-13T09:43:00Z"/>
                <w:szCs w:val="21"/>
              </w:rPr>
            </w:pPr>
            <w:ins w:id="583" w:author="hp" w:date="2024-05-13T09:43:00Z">
              <w:r>
                <w:rPr>
                  <w:rFonts w:hint="eastAsia"/>
                  <w:szCs w:val="21"/>
                </w:rPr>
                <w:t>按合约记录发生转移的多头持仓和空头持仓数据</w:t>
              </w:r>
            </w:ins>
          </w:p>
        </w:tc>
        <w:tc>
          <w:tcPr>
            <w:tcW w:w="1356" w:type="dxa"/>
          </w:tcPr>
          <w:p w14:paraId="7856E44A" w14:textId="77777777" w:rsidR="00043FB5" w:rsidRDefault="00043FB5" w:rsidP="00A70902">
            <w:pPr>
              <w:ind w:firstLineChars="0" w:firstLine="0"/>
              <w:rPr>
                <w:ins w:id="584" w:author="hp" w:date="2024-05-13T09:43:00Z"/>
                <w:szCs w:val="21"/>
              </w:rPr>
            </w:pPr>
            <w:ins w:id="585" w:author="hp" w:date="2024-05-13T09:43:00Z">
              <w:r>
                <w:rPr>
                  <w:rFonts w:hint="eastAsia"/>
                  <w:szCs w:val="21"/>
                </w:rPr>
                <w:t>√</w:t>
              </w:r>
            </w:ins>
          </w:p>
        </w:tc>
        <w:tc>
          <w:tcPr>
            <w:tcW w:w="1356" w:type="dxa"/>
          </w:tcPr>
          <w:p w14:paraId="3880DE0C" w14:textId="77777777" w:rsidR="00043FB5" w:rsidRDefault="00043FB5" w:rsidP="00A70902">
            <w:pPr>
              <w:ind w:firstLineChars="0" w:firstLine="0"/>
              <w:rPr>
                <w:ins w:id="586" w:author="hp" w:date="2024-05-13T09:43:00Z"/>
                <w:szCs w:val="21"/>
              </w:rPr>
            </w:pPr>
            <w:ins w:id="587" w:author="hp" w:date="2024-05-13T09:43:00Z">
              <w:r>
                <w:rPr>
                  <w:rFonts w:hint="eastAsia"/>
                  <w:szCs w:val="21"/>
                </w:rPr>
                <w:t>√</w:t>
              </w:r>
            </w:ins>
          </w:p>
        </w:tc>
      </w:tr>
      <w:tr w:rsidR="00043FB5" w14:paraId="4C7C77BF" w14:textId="77777777" w:rsidTr="00A70902">
        <w:trPr>
          <w:ins w:id="588" w:author="hp" w:date="2024-05-13T09:43:00Z"/>
        </w:trPr>
        <w:tc>
          <w:tcPr>
            <w:tcW w:w="1980" w:type="dxa"/>
          </w:tcPr>
          <w:p w14:paraId="402D460B" w14:textId="77777777" w:rsidR="00043FB5" w:rsidRDefault="00043FB5" w:rsidP="00A70902">
            <w:pPr>
              <w:ind w:firstLineChars="0" w:firstLine="0"/>
              <w:rPr>
                <w:ins w:id="589" w:author="hp" w:date="2024-05-13T09:43:00Z"/>
                <w:szCs w:val="21"/>
              </w:rPr>
            </w:pPr>
            <w:ins w:id="590" w:author="hp" w:date="2024-05-13T09:43:00Z">
              <w:r>
                <w:rPr>
                  <w:rFonts w:hint="eastAsia"/>
                  <w:szCs w:val="21"/>
                </w:rPr>
                <w:t>转移</w:t>
              </w:r>
              <w:r w:rsidRPr="00972B90">
                <w:rPr>
                  <w:rFonts w:hint="eastAsia"/>
                  <w:szCs w:val="21"/>
                </w:rPr>
                <w:t>客户费用</w:t>
              </w:r>
              <w:r>
                <w:rPr>
                  <w:rFonts w:hint="eastAsia"/>
                  <w:szCs w:val="21"/>
                </w:rPr>
                <w:t>数</w:t>
              </w:r>
              <w:r>
                <w:rPr>
                  <w:rFonts w:hint="eastAsia"/>
                  <w:szCs w:val="21"/>
                </w:rPr>
                <w:lastRenderedPageBreak/>
                <w:t>据</w:t>
              </w:r>
            </w:ins>
          </w:p>
        </w:tc>
        <w:tc>
          <w:tcPr>
            <w:tcW w:w="3573" w:type="dxa"/>
          </w:tcPr>
          <w:p w14:paraId="23E4E9A4" w14:textId="77777777" w:rsidR="00043FB5" w:rsidRDefault="00043FB5" w:rsidP="00A70902">
            <w:pPr>
              <w:ind w:firstLineChars="0" w:firstLine="0"/>
              <w:rPr>
                <w:ins w:id="591" w:author="hp" w:date="2024-05-13T09:43:00Z"/>
                <w:szCs w:val="21"/>
              </w:rPr>
            </w:pPr>
            <w:ins w:id="592" w:author="hp" w:date="2024-05-13T09:43:00Z">
              <w:r>
                <w:rPr>
                  <w:rFonts w:hint="eastAsia"/>
                  <w:szCs w:val="21"/>
                </w:rPr>
                <w:lastRenderedPageBreak/>
                <w:t>新增文件</w:t>
              </w:r>
            </w:ins>
          </w:p>
          <w:p w14:paraId="1FE403A9" w14:textId="77777777" w:rsidR="00043FB5" w:rsidRDefault="00043FB5" w:rsidP="00A70902">
            <w:pPr>
              <w:ind w:firstLineChars="0" w:firstLine="0"/>
              <w:rPr>
                <w:ins w:id="593" w:author="hp" w:date="2024-05-13T09:43:00Z"/>
                <w:szCs w:val="21"/>
              </w:rPr>
            </w:pPr>
            <w:ins w:id="594" w:author="hp" w:date="2024-05-13T09:43:00Z">
              <w:r w:rsidRPr="00972B90">
                <w:rPr>
                  <w:rFonts w:hint="eastAsia"/>
                  <w:szCs w:val="21"/>
                </w:rPr>
                <w:lastRenderedPageBreak/>
                <w:t>主要包括</w:t>
              </w:r>
              <w:proofErr w:type="gramStart"/>
              <w:r>
                <w:rPr>
                  <w:rFonts w:hint="eastAsia"/>
                  <w:szCs w:val="21"/>
                </w:rPr>
                <w:t>待转移</w:t>
              </w:r>
              <w:proofErr w:type="gramEnd"/>
              <w:r>
                <w:rPr>
                  <w:rFonts w:hint="eastAsia"/>
                  <w:szCs w:val="21"/>
                </w:rPr>
                <w:t>客户</w:t>
              </w:r>
              <w:r w:rsidRPr="00972B90">
                <w:rPr>
                  <w:rFonts w:hint="eastAsia"/>
                  <w:szCs w:val="21"/>
                </w:rPr>
                <w:t>发生在转出席位的</w:t>
              </w:r>
              <w:r>
                <w:rPr>
                  <w:rFonts w:hint="eastAsia"/>
                  <w:szCs w:val="21"/>
                </w:rPr>
                <w:t>费用及金额</w:t>
              </w:r>
            </w:ins>
          </w:p>
        </w:tc>
        <w:tc>
          <w:tcPr>
            <w:tcW w:w="1356" w:type="dxa"/>
          </w:tcPr>
          <w:p w14:paraId="096D1E06" w14:textId="77777777" w:rsidR="00043FB5" w:rsidRDefault="00043FB5" w:rsidP="00A70902">
            <w:pPr>
              <w:ind w:firstLineChars="0" w:firstLine="0"/>
              <w:rPr>
                <w:ins w:id="595" w:author="hp" w:date="2024-05-13T09:43:00Z"/>
                <w:szCs w:val="21"/>
              </w:rPr>
            </w:pPr>
            <w:ins w:id="596" w:author="hp" w:date="2024-05-13T09:43:00Z">
              <w:r>
                <w:rPr>
                  <w:rFonts w:hint="eastAsia"/>
                  <w:szCs w:val="21"/>
                </w:rPr>
                <w:lastRenderedPageBreak/>
                <w:t>√</w:t>
              </w:r>
            </w:ins>
          </w:p>
        </w:tc>
        <w:tc>
          <w:tcPr>
            <w:tcW w:w="1356" w:type="dxa"/>
          </w:tcPr>
          <w:p w14:paraId="3A25856D" w14:textId="77777777" w:rsidR="00043FB5" w:rsidRDefault="00043FB5" w:rsidP="00A70902">
            <w:pPr>
              <w:ind w:firstLineChars="0" w:firstLine="0"/>
              <w:rPr>
                <w:ins w:id="597" w:author="hp" w:date="2024-05-13T09:43:00Z"/>
                <w:szCs w:val="21"/>
              </w:rPr>
            </w:pPr>
            <w:ins w:id="598" w:author="hp" w:date="2024-05-13T09:43:00Z">
              <w:r>
                <w:rPr>
                  <w:rFonts w:hint="eastAsia"/>
                  <w:szCs w:val="21"/>
                </w:rPr>
                <w:t>√</w:t>
              </w:r>
            </w:ins>
          </w:p>
        </w:tc>
      </w:tr>
    </w:tbl>
    <w:p w14:paraId="5E0AA95C" w14:textId="77777777" w:rsidR="00043FB5" w:rsidRPr="00557D09" w:rsidRDefault="00043FB5" w:rsidP="00043FB5">
      <w:pPr>
        <w:ind w:firstLine="480"/>
        <w:rPr>
          <w:ins w:id="599" w:author="hp" w:date="2024-05-13T09:43:00Z"/>
          <w:szCs w:val="21"/>
        </w:rPr>
      </w:pPr>
    </w:p>
    <w:p w14:paraId="617FA7EF" w14:textId="77777777" w:rsidR="000A0BBA" w:rsidRDefault="000A0BBA">
      <w:pPr>
        <w:ind w:firstLineChars="0" w:firstLine="0"/>
        <w:rPr>
          <w:sz w:val="21"/>
        </w:rPr>
      </w:pPr>
    </w:p>
    <w:sectPr w:rsidR="000A0BBA">
      <w:pgSz w:w="11906" w:h="16838"/>
      <w:pgMar w:top="1440" w:right="1797" w:bottom="1440" w:left="179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CDA12" w14:textId="77777777" w:rsidR="00CD1E07" w:rsidRDefault="00CD1E07">
      <w:pPr>
        <w:spacing w:line="240" w:lineRule="auto"/>
        <w:ind w:firstLine="480"/>
      </w:pPr>
      <w:r>
        <w:separator/>
      </w:r>
    </w:p>
  </w:endnote>
  <w:endnote w:type="continuationSeparator" w:id="0">
    <w:p w14:paraId="0464A533" w14:textId="77777777" w:rsidR="00CD1E07" w:rsidRDefault="00CD1E0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Futura Bk">
    <w:altName w:val="Arial"/>
    <w:charset w:val="00"/>
    <w:family w:val="auto"/>
    <w:pitch w:val="default"/>
    <w:sig w:usb0="00000000" w:usb1="00000000" w:usb2="00000000" w:usb3="00000000" w:csb0="000001FB"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C4CD6" w14:textId="77777777" w:rsidR="000A0BBA" w:rsidRDefault="000A0BBA">
    <w:pPr>
      <w:pStyle w:val="af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67287427"/>
    </w:sdtPr>
    <w:sdtEndPr/>
    <w:sdtContent>
      <w:sdt>
        <w:sdtPr>
          <w:id w:val="-1769616900"/>
        </w:sdtPr>
        <w:sdtEndPr/>
        <w:sdtContent>
          <w:p w14:paraId="76AB0432" w14:textId="77777777" w:rsidR="000A0BBA" w:rsidRDefault="00710C00">
            <w:pPr>
              <w:pStyle w:val="af7"/>
              <w:ind w:firstLine="360"/>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19CCF644" w14:textId="77777777" w:rsidR="000A0BBA" w:rsidRDefault="000A0BBA">
    <w:pPr>
      <w:pStyle w:val="af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20EE8" w14:textId="77777777" w:rsidR="000A0BBA" w:rsidRDefault="000A0BBA">
    <w:pPr>
      <w:pStyle w:val="af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545D3" w14:textId="77777777" w:rsidR="00CD1E07" w:rsidRDefault="00CD1E07">
      <w:pPr>
        <w:ind w:firstLine="480"/>
      </w:pPr>
      <w:r>
        <w:separator/>
      </w:r>
    </w:p>
  </w:footnote>
  <w:footnote w:type="continuationSeparator" w:id="0">
    <w:p w14:paraId="6EFFF8F6" w14:textId="77777777" w:rsidR="00CD1E07" w:rsidRDefault="00CD1E07">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B71C0" w14:textId="77777777" w:rsidR="000A0BBA" w:rsidRDefault="000A0BBA">
    <w:pPr>
      <w:pStyle w:val="af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E4696" w14:textId="77777777" w:rsidR="000A0BBA" w:rsidRDefault="00710C00">
    <w:pPr>
      <w:pStyle w:val="af9"/>
      <w:ind w:firstLine="360"/>
    </w:pPr>
    <w:r>
      <w:rPr>
        <w:noProof/>
      </w:rPr>
      <w:drawing>
        <wp:anchor distT="0" distB="0" distL="114300" distR="114300" simplePos="0" relativeHeight="251659264" behindDoc="0" locked="0" layoutInCell="1" allowOverlap="1" wp14:anchorId="311B417A" wp14:editId="7DABB351">
          <wp:simplePos x="0" y="0"/>
          <wp:positionH relativeFrom="column">
            <wp:posOffset>-14605</wp:posOffset>
          </wp:positionH>
          <wp:positionV relativeFrom="paragraph">
            <wp:posOffset>-280670</wp:posOffset>
          </wp:positionV>
          <wp:extent cx="5305425" cy="527050"/>
          <wp:effectExtent l="0" t="0" r="9525" b="6350"/>
          <wp:wrapNone/>
          <wp:docPr id="13" name="图片 4" descr="C:\Users\wumin\Desktop\未标题-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4" descr="C:\Users\wumin\Desktop\未标题-3.png"/>
                  <pic:cNvPicPr>
                    <a:picLocks noChangeAspect="1" noChangeArrowheads="1"/>
                  </pic:cNvPicPr>
                </pic:nvPicPr>
                <pic:blipFill>
                  <a:blip r:embed="rId1"/>
                  <a:srcRect/>
                  <a:stretch>
                    <a:fillRect/>
                  </a:stretch>
                </pic:blipFill>
                <pic:spPr>
                  <a:xfrm>
                    <a:off x="0" y="0"/>
                    <a:ext cx="5305425" cy="527050"/>
                  </a:xfrm>
                  <a:prstGeom prst="rect">
                    <a:avLst/>
                  </a:prstGeom>
                  <a:noFill/>
                  <a:ln w="9525">
                    <a:noFill/>
                    <a:miter lim="800000"/>
                    <a:headEnd/>
                    <a:tailEnd/>
                  </a:ln>
                </pic:spPr>
              </pic:pic>
            </a:graphicData>
          </a:graphic>
        </wp:anchor>
      </w:drawing>
    </w:r>
    <w:r>
      <w:rPr>
        <w:rFonts w:hint="eastAsia"/>
      </w:rPr>
      <w:t>会员二级系统清算数据文件接口规范</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0A0DC" w14:textId="77777777" w:rsidR="000A0BBA" w:rsidRDefault="000A0BBA">
    <w:pPr>
      <w:ind w:firstLine="4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FFFFFF88"/>
    <w:lvl w:ilvl="0">
      <w:start w:val="1"/>
      <w:numFmt w:val="decimal"/>
      <w:pStyle w:val="a"/>
      <w:lvlText w:val="%1."/>
      <w:lvlJc w:val="left"/>
      <w:pPr>
        <w:tabs>
          <w:tab w:val="left" w:pos="850"/>
        </w:tabs>
        <w:ind w:left="850" w:hanging="389"/>
      </w:pPr>
      <w:rPr>
        <w:rFonts w:hint="eastAsia"/>
      </w:rPr>
    </w:lvl>
  </w:abstractNum>
  <w:abstractNum w:abstractNumId="1" w15:restartNumberingAfterBreak="0">
    <w:nsid w:val="01DF6CD1"/>
    <w:multiLevelType w:val="multilevel"/>
    <w:tmpl w:val="01DF6C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2034D3F"/>
    <w:multiLevelType w:val="multilevel"/>
    <w:tmpl w:val="02034D3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2D9686F"/>
    <w:multiLevelType w:val="multilevel"/>
    <w:tmpl w:val="02D9686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4BC40BE"/>
    <w:multiLevelType w:val="multilevel"/>
    <w:tmpl w:val="04BC40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6313100"/>
    <w:multiLevelType w:val="multilevel"/>
    <w:tmpl w:val="0631310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FD5915"/>
    <w:multiLevelType w:val="multilevel"/>
    <w:tmpl w:val="06FD591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8293116"/>
    <w:multiLevelType w:val="multilevel"/>
    <w:tmpl w:val="082931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C432738"/>
    <w:multiLevelType w:val="multilevel"/>
    <w:tmpl w:val="0C432738"/>
    <w:lvl w:ilvl="0">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EC67DEF"/>
    <w:multiLevelType w:val="multilevel"/>
    <w:tmpl w:val="0EC67DE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EF90CA9"/>
    <w:multiLevelType w:val="multilevel"/>
    <w:tmpl w:val="0EF90CA9"/>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0F740A07"/>
    <w:multiLevelType w:val="multilevel"/>
    <w:tmpl w:val="0F740A07"/>
    <w:lvl w:ilvl="0">
      <w:start w:val="1"/>
      <w:numFmt w:val="decimal"/>
      <w:pStyle w:val="2"/>
      <w:lvlText w:val="%1）"/>
      <w:lvlJc w:val="left"/>
      <w:pPr>
        <w:tabs>
          <w:tab w:val="left" w:pos="1354"/>
        </w:tabs>
        <w:ind w:left="1354" w:hanging="504"/>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10C50E40"/>
    <w:multiLevelType w:val="multilevel"/>
    <w:tmpl w:val="10C50E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0E73295"/>
    <w:multiLevelType w:val="multilevel"/>
    <w:tmpl w:val="10E7329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4DC77CC"/>
    <w:multiLevelType w:val="multilevel"/>
    <w:tmpl w:val="14DC77CC"/>
    <w:lvl w:ilvl="0">
      <w:start w:val="1"/>
      <w:numFmt w:val="bullet"/>
      <w:pStyle w:val="7"/>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pStyle w:val="3"/>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15:restartNumberingAfterBreak="0">
    <w:nsid w:val="19D417D4"/>
    <w:multiLevelType w:val="multilevel"/>
    <w:tmpl w:val="19D417D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AF61313"/>
    <w:multiLevelType w:val="multilevel"/>
    <w:tmpl w:val="1AF6131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1BF650A1"/>
    <w:multiLevelType w:val="multilevel"/>
    <w:tmpl w:val="1BF650A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1E7C2874"/>
    <w:multiLevelType w:val="multilevel"/>
    <w:tmpl w:val="1E7C28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1E7F2362"/>
    <w:multiLevelType w:val="multilevel"/>
    <w:tmpl w:val="1E7F236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216D1019"/>
    <w:multiLevelType w:val="multilevel"/>
    <w:tmpl w:val="216D1019"/>
    <w:lvl w:ilvl="0">
      <w:start w:val="1"/>
      <w:numFmt w:val="bullet"/>
      <w:pStyle w:val="a0"/>
      <w:lvlText w:val=""/>
      <w:lvlJc w:val="left"/>
      <w:pPr>
        <w:tabs>
          <w:tab w:val="left" w:pos="850"/>
        </w:tabs>
        <w:ind w:left="850" w:hanging="389"/>
      </w:pPr>
      <w:rPr>
        <w:rFonts w:ascii="Wingdings" w:hAnsi="Wingdings" w:hint="default"/>
      </w:rPr>
    </w:lvl>
    <w:lvl w:ilvl="1">
      <w:start w:val="1"/>
      <w:numFmt w:val="bullet"/>
      <w:lvlText w:val=""/>
      <w:lvlJc w:val="left"/>
      <w:pPr>
        <w:tabs>
          <w:tab w:val="left" w:pos="2448"/>
        </w:tabs>
        <w:ind w:left="2448" w:hanging="420"/>
      </w:pPr>
      <w:rPr>
        <w:rFonts w:ascii="Wingdings" w:hAnsi="Wingdings" w:hint="default"/>
      </w:rPr>
    </w:lvl>
    <w:lvl w:ilvl="2">
      <w:start w:val="1"/>
      <w:numFmt w:val="bullet"/>
      <w:lvlText w:val=""/>
      <w:lvlJc w:val="left"/>
      <w:pPr>
        <w:tabs>
          <w:tab w:val="left" w:pos="2868"/>
        </w:tabs>
        <w:ind w:left="2868" w:hanging="420"/>
      </w:pPr>
      <w:rPr>
        <w:rFonts w:ascii="Wingdings" w:hAnsi="Wingdings" w:hint="default"/>
      </w:rPr>
    </w:lvl>
    <w:lvl w:ilvl="3">
      <w:start w:val="1"/>
      <w:numFmt w:val="bullet"/>
      <w:lvlText w:val=""/>
      <w:lvlJc w:val="left"/>
      <w:pPr>
        <w:tabs>
          <w:tab w:val="left" w:pos="3288"/>
        </w:tabs>
        <w:ind w:left="3288" w:hanging="420"/>
      </w:pPr>
      <w:rPr>
        <w:rFonts w:ascii="Wingdings" w:hAnsi="Wingdings" w:hint="default"/>
      </w:rPr>
    </w:lvl>
    <w:lvl w:ilvl="4">
      <w:start w:val="1"/>
      <w:numFmt w:val="bullet"/>
      <w:lvlText w:val=""/>
      <w:lvlJc w:val="left"/>
      <w:pPr>
        <w:tabs>
          <w:tab w:val="left" w:pos="3708"/>
        </w:tabs>
        <w:ind w:left="3708" w:hanging="420"/>
      </w:pPr>
      <w:rPr>
        <w:rFonts w:ascii="Wingdings" w:hAnsi="Wingdings" w:hint="default"/>
      </w:rPr>
    </w:lvl>
    <w:lvl w:ilvl="5">
      <w:start w:val="1"/>
      <w:numFmt w:val="bullet"/>
      <w:lvlText w:val=""/>
      <w:lvlJc w:val="left"/>
      <w:pPr>
        <w:tabs>
          <w:tab w:val="left" w:pos="4128"/>
        </w:tabs>
        <w:ind w:left="4128" w:hanging="420"/>
      </w:pPr>
      <w:rPr>
        <w:rFonts w:ascii="Wingdings" w:hAnsi="Wingdings" w:hint="default"/>
      </w:rPr>
    </w:lvl>
    <w:lvl w:ilvl="6">
      <w:start w:val="1"/>
      <w:numFmt w:val="bullet"/>
      <w:lvlText w:val=""/>
      <w:lvlJc w:val="left"/>
      <w:pPr>
        <w:tabs>
          <w:tab w:val="left" w:pos="4548"/>
        </w:tabs>
        <w:ind w:left="4548" w:hanging="420"/>
      </w:pPr>
      <w:rPr>
        <w:rFonts w:ascii="Wingdings" w:hAnsi="Wingdings" w:hint="default"/>
      </w:rPr>
    </w:lvl>
    <w:lvl w:ilvl="7">
      <w:start w:val="1"/>
      <w:numFmt w:val="bullet"/>
      <w:lvlText w:val=""/>
      <w:lvlJc w:val="left"/>
      <w:pPr>
        <w:tabs>
          <w:tab w:val="left" w:pos="4968"/>
        </w:tabs>
        <w:ind w:left="4968" w:hanging="420"/>
      </w:pPr>
      <w:rPr>
        <w:rFonts w:ascii="Wingdings" w:hAnsi="Wingdings" w:hint="default"/>
      </w:rPr>
    </w:lvl>
    <w:lvl w:ilvl="8">
      <w:start w:val="1"/>
      <w:numFmt w:val="bullet"/>
      <w:lvlText w:val=""/>
      <w:lvlJc w:val="left"/>
      <w:pPr>
        <w:tabs>
          <w:tab w:val="left" w:pos="5388"/>
        </w:tabs>
        <w:ind w:left="5388" w:hanging="420"/>
      </w:pPr>
      <w:rPr>
        <w:rFonts w:ascii="Wingdings" w:hAnsi="Wingdings" w:hint="default"/>
      </w:rPr>
    </w:lvl>
  </w:abstractNum>
  <w:abstractNum w:abstractNumId="21" w15:restartNumberingAfterBreak="0">
    <w:nsid w:val="2585090D"/>
    <w:multiLevelType w:val="multilevel"/>
    <w:tmpl w:val="2585090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6C45854"/>
    <w:multiLevelType w:val="multilevel"/>
    <w:tmpl w:val="26C4585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26F6660D"/>
    <w:multiLevelType w:val="multilevel"/>
    <w:tmpl w:val="26F6660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274E24D9"/>
    <w:multiLevelType w:val="multilevel"/>
    <w:tmpl w:val="274E24D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279F2C63"/>
    <w:multiLevelType w:val="multilevel"/>
    <w:tmpl w:val="279F2C6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2ACF0AB8"/>
    <w:multiLevelType w:val="multilevel"/>
    <w:tmpl w:val="2ACF0AB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2EE41B76"/>
    <w:multiLevelType w:val="multilevel"/>
    <w:tmpl w:val="2EE41B7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33DE12A6"/>
    <w:multiLevelType w:val="multilevel"/>
    <w:tmpl w:val="33DE12A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34B677D8"/>
    <w:multiLevelType w:val="hybridMultilevel"/>
    <w:tmpl w:val="9EA6B3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54A166F"/>
    <w:multiLevelType w:val="multilevel"/>
    <w:tmpl w:val="354A166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6232100"/>
    <w:multiLevelType w:val="multilevel"/>
    <w:tmpl w:val="3623210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3640761C"/>
    <w:multiLevelType w:val="multilevel"/>
    <w:tmpl w:val="364076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379F1983"/>
    <w:multiLevelType w:val="multilevel"/>
    <w:tmpl w:val="379F198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3CE73754"/>
    <w:multiLevelType w:val="multilevel"/>
    <w:tmpl w:val="3CE7375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15:restartNumberingAfterBreak="0">
    <w:nsid w:val="3D354D40"/>
    <w:multiLevelType w:val="multilevel"/>
    <w:tmpl w:val="3D354D4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40263ABE"/>
    <w:multiLevelType w:val="multilevel"/>
    <w:tmpl w:val="40263AB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2CA7219"/>
    <w:multiLevelType w:val="multilevel"/>
    <w:tmpl w:val="42CA721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43166AA0"/>
    <w:multiLevelType w:val="multilevel"/>
    <w:tmpl w:val="43166AA0"/>
    <w:lvl w:ilvl="0">
      <w:start w:val="1"/>
      <w:numFmt w:val="bullet"/>
      <w:pStyle w:val="20"/>
      <w:lvlText w:val="－"/>
      <w:lvlJc w:val="left"/>
      <w:pPr>
        <w:tabs>
          <w:tab w:val="left" w:pos="1354"/>
        </w:tabs>
        <w:ind w:left="1354" w:hanging="504"/>
      </w:pPr>
      <w:rPr>
        <w:rFonts w:ascii="宋体" w:eastAsia="宋体" w:hAnsi="Wingdings" w:hint="eastAsia"/>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宋体" w:eastAsia="宋体" w:hAnsi="Wingdings" w:hint="eastAsia"/>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宋体" w:eastAsia="宋体" w:hAnsi="Wingdings" w:hint="eastAsia"/>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9" w15:restartNumberingAfterBreak="0">
    <w:nsid w:val="43211A16"/>
    <w:multiLevelType w:val="multilevel"/>
    <w:tmpl w:val="43211A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445C3188"/>
    <w:multiLevelType w:val="multilevel"/>
    <w:tmpl w:val="445C31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15:restartNumberingAfterBreak="0">
    <w:nsid w:val="446C2155"/>
    <w:multiLevelType w:val="multilevel"/>
    <w:tmpl w:val="446C215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44EE15EC"/>
    <w:multiLevelType w:val="multilevel"/>
    <w:tmpl w:val="44EE15E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4906361C"/>
    <w:multiLevelType w:val="multilevel"/>
    <w:tmpl w:val="4906361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15:restartNumberingAfterBreak="0">
    <w:nsid w:val="4B485512"/>
    <w:multiLevelType w:val="multilevel"/>
    <w:tmpl w:val="4B48551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15:restartNumberingAfterBreak="0">
    <w:nsid w:val="4BF94691"/>
    <w:multiLevelType w:val="multilevel"/>
    <w:tmpl w:val="4BF9469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6" w15:restartNumberingAfterBreak="0">
    <w:nsid w:val="4C8F4156"/>
    <w:multiLevelType w:val="multilevel"/>
    <w:tmpl w:val="4C8F415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4D5621B0"/>
    <w:multiLevelType w:val="multilevel"/>
    <w:tmpl w:val="4D5621B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4E7A5AA7"/>
    <w:multiLevelType w:val="multilevel"/>
    <w:tmpl w:val="4E7A5AA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9" w15:restartNumberingAfterBreak="0">
    <w:nsid w:val="4EB828EE"/>
    <w:multiLevelType w:val="multilevel"/>
    <w:tmpl w:val="4EB828E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0" w15:restartNumberingAfterBreak="0">
    <w:nsid w:val="512705C4"/>
    <w:multiLevelType w:val="multilevel"/>
    <w:tmpl w:val="512705C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568032EB"/>
    <w:multiLevelType w:val="multilevel"/>
    <w:tmpl w:val="568032EB"/>
    <w:lvl w:ilvl="0">
      <w:start w:val="1"/>
      <w:numFmt w:val="decimal"/>
      <w:pStyle w:val="10"/>
      <w:lvlText w:val="%1.2.3.1"/>
      <w:lvlJc w:val="left"/>
      <w:pPr>
        <w:ind w:left="114" w:hanging="420"/>
      </w:pPr>
      <w:rPr>
        <w:rFonts w:hint="eastAsia"/>
      </w:rPr>
    </w:lvl>
    <w:lvl w:ilvl="1">
      <w:start w:val="1"/>
      <w:numFmt w:val="lowerLetter"/>
      <w:lvlText w:val="%2)"/>
      <w:lvlJc w:val="left"/>
      <w:pPr>
        <w:ind w:left="534" w:hanging="420"/>
      </w:pPr>
    </w:lvl>
    <w:lvl w:ilvl="2">
      <w:start w:val="1"/>
      <w:numFmt w:val="lowerRoman"/>
      <w:lvlText w:val="%3."/>
      <w:lvlJc w:val="right"/>
      <w:pPr>
        <w:ind w:left="954" w:hanging="420"/>
      </w:pPr>
    </w:lvl>
    <w:lvl w:ilvl="3">
      <w:start w:val="1"/>
      <w:numFmt w:val="decimal"/>
      <w:lvlText w:val="%4."/>
      <w:lvlJc w:val="left"/>
      <w:pPr>
        <w:ind w:left="1374" w:hanging="420"/>
      </w:pPr>
    </w:lvl>
    <w:lvl w:ilvl="4">
      <w:start w:val="1"/>
      <w:numFmt w:val="lowerLetter"/>
      <w:lvlText w:val="%5)"/>
      <w:lvlJc w:val="left"/>
      <w:pPr>
        <w:ind w:left="1794" w:hanging="420"/>
      </w:pPr>
    </w:lvl>
    <w:lvl w:ilvl="5">
      <w:start w:val="1"/>
      <w:numFmt w:val="lowerRoman"/>
      <w:lvlText w:val="%6."/>
      <w:lvlJc w:val="right"/>
      <w:pPr>
        <w:ind w:left="2214" w:hanging="420"/>
      </w:pPr>
    </w:lvl>
    <w:lvl w:ilvl="6">
      <w:start w:val="1"/>
      <w:numFmt w:val="decimal"/>
      <w:lvlText w:val="%7."/>
      <w:lvlJc w:val="left"/>
      <w:pPr>
        <w:ind w:left="2634" w:hanging="420"/>
      </w:pPr>
    </w:lvl>
    <w:lvl w:ilvl="7">
      <w:start w:val="1"/>
      <w:numFmt w:val="lowerLetter"/>
      <w:lvlText w:val="%8)"/>
      <w:lvlJc w:val="left"/>
      <w:pPr>
        <w:ind w:left="3054" w:hanging="420"/>
      </w:pPr>
    </w:lvl>
    <w:lvl w:ilvl="8">
      <w:start w:val="1"/>
      <w:numFmt w:val="lowerRoman"/>
      <w:lvlText w:val="%9."/>
      <w:lvlJc w:val="right"/>
      <w:pPr>
        <w:ind w:left="3474" w:hanging="420"/>
      </w:pPr>
    </w:lvl>
  </w:abstractNum>
  <w:abstractNum w:abstractNumId="52" w15:restartNumberingAfterBreak="0">
    <w:nsid w:val="579A7FC6"/>
    <w:multiLevelType w:val="multilevel"/>
    <w:tmpl w:val="579A7FC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3" w15:restartNumberingAfterBreak="0">
    <w:nsid w:val="58D81016"/>
    <w:multiLevelType w:val="multilevel"/>
    <w:tmpl w:val="58D810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5BF512CB"/>
    <w:multiLevelType w:val="multilevel"/>
    <w:tmpl w:val="5BF512C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5E064EDD"/>
    <w:multiLevelType w:val="multilevel"/>
    <w:tmpl w:val="5E064EDD"/>
    <w:lvl w:ilvl="0">
      <w:start w:val="1"/>
      <w:numFmt w:val="decimal"/>
      <w:pStyle w:val="9"/>
      <w:lvlText w:val="%1、"/>
      <w:lvlJc w:val="left"/>
      <w:pPr>
        <w:tabs>
          <w:tab w:val="left" w:pos="240"/>
        </w:tabs>
        <w:ind w:left="240" w:hanging="360"/>
      </w:pPr>
      <w:rPr>
        <w:rFonts w:hint="default"/>
      </w:rPr>
    </w:lvl>
    <w:lvl w:ilvl="1">
      <w:start w:val="1"/>
      <w:numFmt w:val="lowerLetter"/>
      <w:lvlText w:val="%2)"/>
      <w:lvlJc w:val="left"/>
      <w:pPr>
        <w:tabs>
          <w:tab w:val="left" w:pos="720"/>
        </w:tabs>
        <w:ind w:left="720" w:hanging="420"/>
      </w:pPr>
    </w:lvl>
    <w:lvl w:ilvl="2">
      <w:start w:val="1"/>
      <w:numFmt w:val="lowerRoman"/>
      <w:lvlText w:val="%3."/>
      <w:lvlJc w:val="right"/>
      <w:pPr>
        <w:tabs>
          <w:tab w:val="left" w:pos="1140"/>
        </w:tabs>
        <w:ind w:left="1140" w:hanging="420"/>
      </w:pPr>
    </w:lvl>
    <w:lvl w:ilvl="3">
      <w:start w:val="1"/>
      <w:numFmt w:val="decimal"/>
      <w:lvlText w:val="%4."/>
      <w:lvlJc w:val="left"/>
      <w:pPr>
        <w:tabs>
          <w:tab w:val="left" w:pos="1560"/>
        </w:tabs>
        <w:ind w:left="1560" w:hanging="420"/>
      </w:pPr>
    </w:lvl>
    <w:lvl w:ilvl="4">
      <w:start w:val="1"/>
      <w:numFmt w:val="lowerLetter"/>
      <w:lvlText w:val="%5)"/>
      <w:lvlJc w:val="left"/>
      <w:pPr>
        <w:tabs>
          <w:tab w:val="left" w:pos="1980"/>
        </w:tabs>
        <w:ind w:left="1980" w:hanging="420"/>
      </w:pPr>
    </w:lvl>
    <w:lvl w:ilvl="5">
      <w:start w:val="1"/>
      <w:numFmt w:val="lowerRoman"/>
      <w:lvlText w:val="%6."/>
      <w:lvlJc w:val="right"/>
      <w:pPr>
        <w:tabs>
          <w:tab w:val="left" w:pos="2400"/>
        </w:tabs>
        <w:ind w:left="2400" w:hanging="420"/>
      </w:pPr>
    </w:lvl>
    <w:lvl w:ilvl="6">
      <w:start w:val="1"/>
      <w:numFmt w:val="decimal"/>
      <w:lvlText w:val="%7."/>
      <w:lvlJc w:val="left"/>
      <w:pPr>
        <w:tabs>
          <w:tab w:val="left" w:pos="2820"/>
        </w:tabs>
        <w:ind w:left="2820" w:hanging="420"/>
      </w:pPr>
    </w:lvl>
    <w:lvl w:ilvl="7">
      <w:start w:val="1"/>
      <w:numFmt w:val="lowerLetter"/>
      <w:lvlText w:val="%8)"/>
      <w:lvlJc w:val="left"/>
      <w:pPr>
        <w:tabs>
          <w:tab w:val="left" w:pos="3240"/>
        </w:tabs>
        <w:ind w:left="3240" w:hanging="420"/>
      </w:pPr>
    </w:lvl>
    <w:lvl w:ilvl="8">
      <w:start w:val="1"/>
      <w:numFmt w:val="lowerRoman"/>
      <w:lvlText w:val="%9."/>
      <w:lvlJc w:val="right"/>
      <w:pPr>
        <w:tabs>
          <w:tab w:val="left" w:pos="3660"/>
        </w:tabs>
        <w:ind w:left="3660" w:hanging="420"/>
      </w:pPr>
    </w:lvl>
  </w:abstractNum>
  <w:abstractNum w:abstractNumId="56" w15:restartNumberingAfterBreak="0">
    <w:nsid w:val="621B796B"/>
    <w:multiLevelType w:val="hybridMultilevel"/>
    <w:tmpl w:val="9EA6B3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63BA22E0"/>
    <w:multiLevelType w:val="multilevel"/>
    <w:tmpl w:val="63BA22E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8" w15:restartNumberingAfterBreak="0">
    <w:nsid w:val="63E17C9C"/>
    <w:multiLevelType w:val="multilevel"/>
    <w:tmpl w:val="63E17C9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9" w15:restartNumberingAfterBreak="0">
    <w:nsid w:val="6560507C"/>
    <w:multiLevelType w:val="multilevel"/>
    <w:tmpl w:val="6560507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0" w15:restartNumberingAfterBreak="0">
    <w:nsid w:val="68A54487"/>
    <w:multiLevelType w:val="multilevel"/>
    <w:tmpl w:val="68A5448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1" w15:restartNumberingAfterBreak="0">
    <w:nsid w:val="695E150C"/>
    <w:multiLevelType w:val="multilevel"/>
    <w:tmpl w:val="695E150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2" w15:restartNumberingAfterBreak="0">
    <w:nsid w:val="69C5765F"/>
    <w:multiLevelType w:val="hybridMultilevel"/>
    <w:tmpl w:val="9EA6B3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6CE72199"/>
    <w:multiLevelType w:val="multilevel"/>
    <w:tmpl w:val="6CE72199"/>
    <w:lvl w:ilvl="0">
      <w:start w:val="1"/>
      <w:numFmt w:val="bullet"/>
      <w:pStyle w:val="a1"/>
      <w:lvlText w:val=""/>
      <w:lvlJc w:val="left"/>
      <w:pPr>
        <w:tabs>
          <w:tab w:val="left" w:pos="-179"/>
        </w:tabs>
        <w:ind w:left="301" w:firstLine="0"/>
      </w:pPr>
      <w:rPr>
        <w:rFonts w:ascii="Wingdings" w:hAnsi="Wingdings" w:hint="default"/>
      </w:rPr>
    </w:lvl>
    <w:lvl w:ilvl="1">
      <w:start w:val="1"/>
      <w:numFmt w:val="decimal"/>
      <w:lvlText w:val="%2、"/>
      <w:lvlJc w:val="left"/>
      <w:pPr>
        <w:tabs>
          <w:tab w:val="left" w:pos="660"/>
        </w:tabs>
        <w:ind w:left="660" w:hanging="360"/>
      </w:pPr>
      <w:rPr>
        <w:rFonts w:hint="default"/>
      </w:rPr>
    </w:lvl>
    <w:lvl w:ilvl="2">
      <w:start w:val="1"/>
      <w:numFmt w:val="bullet"/>
      <w:lvlText w:val=""/>
      <w:lvlJc w:val="left"/>
      <w:pPr>
        <w:tabs>
          <w:tab w:val="left" w:pos="1140"/>
        </w:tabs>
        <w:ind w:left="1140" w:hanging="420"/>
      </w:pPr>
      <w:rPr>
        <w:rFonts w:ascii="Wingdings" w:hAnsi="Wingdings" w:hint="default"/>
      </w:rPr>
    </w:lvl>
    <w:lvl w:ilvl="3">
      <w:start w:val="1"/>
      <w:numFmt w:val="bullet"/>
      <w:lvlText w:val=""/>
      <w:lvlJc w:val="left"/>
      <w:pPr>
        <w:tabs>
          <w:tab w:val="left" w:pos="1560"/>
        </w:tabs>
        <w:ind w:left="1560" w:hanging="420"/>
      </w:pPr>
      <w:rPr>
        <w:rFonts w:ascii="Wingdings" w:hAnsi="Wingdings" w:hint="default"/>
      </w:rPr>
    </w:lvl>
    <w:lvl w:ilvl="4">
      <w:start w:val="1"/>
      <w:numFmt w:val="bullet"/>
      <w:lvlText w:val=""/>
      <w:lvlJc w:val="left"/>
      <w:pPr>
        <w:tabs>
          <w:tab w:val="left" w:pos="1980"/>
        </w:tabs>
        <w:ind w:left="1980" w:hanging="420"/>
      </w:pPr>
      <w:rPr>
        <w:rFonts w:ascii="Wingdings" w:hAnsi="Wingdings" w:hint="default"/>
      </w:rPr>
    </w:lvl>
    <w:lvl w:ilvl="5">
      <w:start w:val="1"/>
      <w:numFmt w:val="bullet"/>
      <w:lvlText w:val=""/>
      <w:lvlJc w:val="left"/>
      <w:pPr>
        <w:tabs>
          <w:tab w:val="left" w:pos="2400"/>
        </w:tabs>
        <w:ind w:left="2400" w:hanging="420"/>
      </w:pPr>
      <w:rPr>
        <w:rFonts w:ascii="Wingdings" w:hAnsi="Wingdings" w:hint="default"/>
      </w:rPr>
    </w:lvl>
    <w:lvl w:ilvl="6">
      <w:start w:val="1"/>
      <w:numFmt w:val="bullet"/>
      <w:lvlText w:val=""/>
      <w:lvlJc w:val="left"/>
      <w:pPr>
        <w:tabs>
          <w:tab w:val="left" w:pos="2820"/>
        </w:tabs>
        <w:ind w:left="2820" w:hanging="420"/>
      </w:pPr>
      <w:rPr>
        <w:rFonts w:ascii="Wingdings" w:hAnsi="Wingdings" w:hint="default"/>
      </w:rPr>
    </w:lvl>
    <w:lvl w:ilvl="7">
      <w:start w:val="1"/>
      <w:numFmt w:val="bullet"/>
      <w:lvlText w:val=""/>
      <w:lvlJc w:val="left"/>
      <w:pPr>
        <w:tabs>
          <w:tab w:val="left" w:pos="3240"/>
        </w:tabs>
        <w:ind w:left="3240" w:hanging="420"/>
      </w:pPr>
      <w:rPr>
        <w:rFonts w:ascii="Wingdings" w:hAnsi="Wingdings" w:hint="default"/>
      </w:rPr>
    </w:lvl>
    <w:lvl w:ilvl="8">
      <w:start w:val="1"/>
      <w:numFmt w:val="bullet"/>
      <w:lvlText w:val=""/>
      <w:lvlJc w:val="left"/>
      <w:pPr>
        <w:tabs>
          <w:tab w:val="left" w:pos="3660"/>
        </w:tabs>
        <w:ind w:left="3660" w:hanging="420"/>
      </w:pPr>
      <w:rPr>
        <w:rFonts w:ascii="Wingdings" w:hAnsi="Wingdings" w:hint="default"/>
      </w:rPr>
    </w:lvl>
  </w:abstractNum>
  <w:abstractNum w:abstractNumId="64" w15:restartNumberingAfterBreak="0">
    <w:nsid w:val="6D1E5E88"/>
    <w:multiLevelType w:val="multilevel"/>
    <w:tmpl w:val="6D1E5E8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5" w15:restartNumberingAfterBreak="0">
    <w:nsid w:val="6D273742"/>
    <w:multiLevelType w:val="multilevel"/>
    <w:tmpl w:val="6D27374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6" w15:restartNumberingAfterBreak="0">
    <w:nsid w:val="6D400707"/>
    <w:multiLevelType w:val="multilevel"/>
    <w:tmpl w:val="6D4007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702C154F"/>
    <w:multiLevelType w:val="multilevel"/>
    <w:tmpl w:val="702C154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8" w15:restartNumberingAfterBreak="0">
    <w:nsid w:val="71812186"/>
    <w:multiLevelType w:val="multilevel"/>
    <w:tmpl w:val="7181218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9" w15:restartNumberingAfterBreak="0">
    <w:nsid w:val="72B84F80"/>
    <w:multiLevelType w:val="multilevel"/>
    <w:tmpl w:val="72B84F8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0" w15:restartNumberingAfterBreak="0">
    <w:nsid w:val="74E95975"/>
    <w:multiLevelType w:val="multilevel"/>
    <w:tmpl w:val="74E9597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1" w15:restartNumberingAfterBreak="0">
    <w:nsid w:val="76B845AD"/>
    <w:multiLevelType w:val="multilevel"/>
    <w:tmpl w:val="76B845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2" w15:restartNumberingAfterBreak="0">
    <w:nsid w:val="78F345CD"/>
    <w:multiLevelType w:val="multilevel"/>
    <w:tmpl w:val="78F345C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3" w15:restartNumberingAfterBreak="0">
    <w:nsid w:val="797C6249"/>
    <w:multiLevelType w:val="multilevel"/>
    <w:tmpl w:val="797C624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1"/>
  </w:num>
  <w:num w:numId="2">
    <w:abstractNumId w:val="0"/>
  </w:num>
  <w:num w:numId="3">
    <w:abstractNumId w:val="20"/>
  </w:num>
  <w:num w:numId="4">
    <w:abstractNumId w:val="38"/>
  </w:num>
  <w:num w:numId="5">
    <w:abstractNumId w:val="63"/>
  </w:num>
  <w:num w:numId="6">
    <w:abstractNumId w:val="51"/>
  </w:num>
  <w:num w:numId="7">
    <w:abstractNumId w:val="55"/>
  </w:num>
  <w:num w:numId="8">
    <w:abstractNumId w:val="14"/>
  </w:num>
  <w:num w:numId="9">
    <w:abstractNumId w:val="10"/>
  </w:num>
  <w:num w:numId="10">
    <w:abstractNumId w:val="17"/>
  </w:num>
  <w:num w:numId="11">
    <w:abstractNumId w:val="6"/>
  </w:num>
  <w:num w:numId="12">
    <w:abstractNumId w:val="26"/>
  </w:num>
  <w:num w:numId="13">
    <w:abstractNumId w:val="60"/>
  </w:num>
  <w:num w:numId="14">
    <w:abstractNumId w:val="37"/>
  </w:num>
  <w:num w:numId="15">
    <w:abstractNumId w:val="13"/>
  </w:num>
  <w:num w:numId="16">
    <w:abstractNumId w:val="24"/>
  </w:num>
  <w:num w:numId="17">
    <w:abstractNumId w:val="19"/>
  </w:num>
  <w:num w:numId="18">
    <w:abstractNumId w:val="53"/>
  </w:num>
  <w:num w:numId="19">
    <w:abstractNumId w:val="18"/>
  </w:num>
  <w:num w:numId="20">
    <w:abstractNumId w:val="1"/>
  </w:num>
  <w:num w:numId="21">
    <w:abstractNumId w:val="72"/>
  </w:num>
  <w:num w:numId="22">
    <w:abstractNumId w:val="4"/>
  </w:num>
  <w:num w:numId="23">
    <w:abstractNumId w:val="28"/>
  </w:num>
  <w:num w:numId="24">
    <w:abstractNumId w:val="58"/>
  </w:num>
  <w:num w:numId="25">
    <w:abstractNumId w:val="71"/>
  </w:num>
  <w:num w:numId="26">
    <w:abstractNumId w:val="2"/>
  </w:num>
  <w:num w:numId="27">
    <w:abstractNumId w:val="25"/>
  </w:num>
  <w:num w:numId="28">
    <w:abstractNumId w:val="49"/>
  </w:num>
  <w:num w:numId="29">
    <w:abstractNumId w:val="70"/>
  </w:num>
  <w:num w:numId="30">
    <w:abstractNumId w:val="46"/>
  </w:num>
  <w:num w:numId="31">
    <w:abstractNumId w:val="44"/>
  </w:num>
  <w:num w:numId="32">
    <w:abstractNumId w:val="41"/>
  </w:num>
  <w:num w:numId="33">
    <w:abstractNumId w:val="3"/>
  </w:num>
  <w:num w:numId="34">
    <w:abstractNumId w:val="23"/>
  </w:num>
  <w:num w:numId="35">
    <w:abstractNumId w:val="21"/>
  </w:num>
  <w:num w:numId="36">
    <w:abstractNumId w:val="59"/>
  </w:num>
  <w:num w:numId="37">
    <w:abstractNumId w:val="12"/>
  </w:num>
  <w:num w:numId="38">
    <w:abstractNumId w:val="68"/>
  </w:num>
  <w:num w:numId="39">
    <w:abstractNumId w:val="30"/>
  </w:num>
  <w:num w:numId="40">
    <w:abstractNumId w:val="47"/>
  </w:num>
  <w:num w:numId="41">
    <w:abstractNumId w:val="35"/>
  </w:num>
  <w:num w:numId="42">
    <w:abstractNumId w:val="57"/>
  </w:num>
  <w:num w:numId="43">
    <w:abstractNumId w:val="45"/>
  </w:num>
  <w:num w:numId="44">
    <w:abstractNumId w:val="73"/>
  </w:num>
  <w:num w:numId="45">
    <w:abstractNumId w:val="48"/>
  </w:num>
  <w:num w:numId="46">
    <w:abstractNumId w:val="50"/>
  </w:num>
  <w:num w:numId="47">
    <w:abstractNumId w:val="69"/>
  </w:num>
  <w:num w:numId="48">
    <w:abstractNumId w:val="16"/>
  </w:num>
  <w:num w:numId="49">
    <w:abstractNumId w:val="64"/>
  </w:num>
  <w:num w:numId="50">
    <w:abstractNumId w:val="52"/>
  </w:num>
  <w:num w:numId="51">
    <w:abstractNumId w:val="54"/>
  </w:num>
  <w:num w:numId="52">
    <w:abstractNumId w:val="7"/>
  </w:num>
  <w:num w:numId="53">
    <w:abstractNumId w:val="22"/>
  </w:num>
  <w:num w:numId="54">
    <w:abstractNumId w:val="67"/>
  </w:num>
  <w:num w:numId="55">
    <w:abstractNumId w:val="40"/>
  </w:num>
  <w:num w:numId="56">
    <w:abstractNumId w:val="34"/>
  </w:num>
  <w:num w:numId="57">
    <w:abstractNumId w:val="9"/>
  </w:num>
  <w:num w:numId="58">
    <w:abstractNumId w:val="39"/>
  </w:num>
  <w:num w:numId="59">
    <w:abstractNumId w:val="27"/>
  </w:num>
  <w:num w:numId="60">
    <w:abstractNumId w:val="36"/>
  </w:num>
  <w:num w:numId="61">
    <w:abstractNumId w:val="66"/>
  </w:num>
  <w:num w:numId="62">
    <w:abstractNumId w:val="61"/>
  </w:num>
  <w:num w:numId="63">
    <w:abstractNumId w:val="43"/>
  </w:num>
  <w:num w:numId="64">
    <w:abstractNumId w:val="8"/>
  </w:num>
  <w:num w:numId="65">
    <w:abstractNumId w:val="32"/>
  </w:num>
  <w:num w:numId="66">
    <w:abstractNumId w:val="15"/>
  </w:num>
  <w:num w:numId="67">
    <w:abstractNumId w:val="65"/>
  </w:num>
  <w:num w:numId="68">
    <w:abstractNumId w:val="33"/>
  </w:num>
  <w:num w:numId="69">
    <w:abstractNumId w:val="42"/>
  </w:num>
  <w:num w:numId="70">
    <w:abstractNumId w:val="5"/>
  </w:num>
  <w:num w:numId="71">
    <w:abstractNumId w:val="31"/>
  </w:num>
  <w:num w:numId="72">
    <w:abstractNumId w:val="62"/>
  </w:num>
  <w:num w:numId="73">
    <w:abstractNumId w:val="29"/>
  </w:num>
  <w:num w:numId="74">
    <w:abstractNumId w:val="56"/>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p">
    <w15:presenceInfo w15:providerId="None" w15:userId="hp"/>
  </w15:person>
  <w15:person w15:author="张娜">
    <w15:presenceInfo w15:providerId="None" w15:userId="张娜"/>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hideSpellingErrors/>
  <w:proofState w:spelling="clean" w:grammar="clean"/>
  <w:trackRevisions/>
  <w:doNotTrackFormatting/>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EyODUwNTQwODMxMDg5N2U2MTJlZmY2ZDY4OTNiYTUifQ=="/>
  </w:docVars>
  <w:rsids>
    <w:rsidRoot w:val="00F80029"/>
    <w:rsid w:val="00000FBD"/>
    <w:rsid w:val="0000256E"/>
    <w:rsid w:val="0000321B"/>
    <w:rsid w:val="00004BBD"/>
    <w:rsid w:val="00005063"/>
    <w:rsid w:val="000052BD"/>
    <w:rsid w:val="000066DF"/>
    <w:rsid w:val="00013630"/>
    <w:rsid w:val="000140B4"/>
    <w:rsid w:val="000144C9"/>
    <w:rsid w:val="00014733"/>
    <w:rsid w:val="00014DBB"/>
    <w:rsid w:val="00016660"/>
    <w:rsid w:val="0001789E"/>
    <w:rsid w:val="00017CCA"/>
    <w:rsid w:val="000200E7"/>
    <w:rsid w:val="0002117A"/>
    <w:rsid w:val="000228BD"/>
    <w:rsid w:val="000248F7"/>
    <w:rsid w:val="000270BB"/>
    <w:rsid w:val="000329D1"/>
    <w:rsid w:val="00033BA1"/>
    <w:rsid w:val="00037A7A"/>
    <w:rsid w:val="00037DC9"/>
    <w:rsid w:val="00040B89"/>
    <w:rsid w:val="0004265B"/>
    <w:rsid w:val="00043FB5"/>
    <w:rsid w:val="000441DA"/>
    <w:rsid w:val="00044E5A"/>
    <w:rsid w:val="0004501C"/>
    <w:rsid w:val="00046595"/>
    <w:rsid w:val="00046C0A"/>
    <w:rsid w:val="000470B8"/>
    <w:rsid w:val="00050287"/>
    <w:rsid w:val="00050719"/>
    <w:rsid w:val="00050921"/>
    <w:rsid w:val="000527E4"/>
    <w:rsid w:val="0005521D"/>
    <w:rsid w:val="00056645"/>
    <w:rsid w:val="00057008"/>
    <w:rsid w:val="000613A7"/>
    <w:rsid w:val="00062B30"/>
    <w:rsid w:val="00062E9A"/>
    <w:rsid w:val="00063D53"/>
    <w:rsid w:val="0006458E"/>
    <w:rsid w:val="00065C79"/>
    <w:rsid w:val="00065C9D"/>
    <w:rsid w:val="0006603C"/>
    <w:rsid w:val="00066E17"/>
    <w:rsid w:val="000704B8"/>
    <w:rsid w:val="00072E9A"/>
    <w:rsid w:val="00073086"/>
    <w:rsid w:val="00074A86"/>
    <w:rsid w:val="0007648C"/>
    <w:rsid w:val="00081071"/>
    <w:rsid w:val="00081A3C"/>
    <w:rsid w:val="00082664"/>
    <w:rsid w:val="000839F4"/>
    <w:rsid w:val="00083B01"/>
    <w:rsid w:val="00084177"/>
    <w:rsid w:val="00084B6C"/>
    <w:rsid w:val="000860C1"/>
    <w:rsid w:val="000877F9"/>
    <w:rsid w:val="00090DA3"/>
    <w:rsid w:val="00092B77"/>
    <w:rsid w:val="00093652"/>
    <w:rsid w:val="00093BC7"/>
    <w:rsid w:val="00094792"/>
    <w:rsid w:val="00095259"/>
    <w:rsid w:val="000965DF"/>
    <w:rsid w:val="00096A83"/>
    <w:rsid w:val="000A0B39"/>
    <w:rsid w:val="000A0BBA"/>
    <w:rsid w:val="000A2043"/>
    <w:rsid w:val="000A26FF"/>
    <w:rsid w:val="000A5523"/>
    <w:rsid w:val="000A7013"/>
    <w:rsid w:val="000A754A"/>
    <w:rsid w:val="000B04B2"/>
    <w:rsid w:val="000B0F49"/>
    <w:rsid w:val="000B0F82"/>
    <w:rsid w:val="000B255F"/>
    <w:rsid w:val="000B62B5"/>
    <w:rsid w:val="000B660A"/>
    <w:rsid w:val="000B7AB3"/>
    <w:rsid w:val="000C27AB"/>
    <w:rsid w:val="000C51C6"/>
    <w:rsid w:val="000C589A"/>
    <w:rsid w:val="000C64DF"/>
    <w:rsid w:val="000C64F1"/>
    <w:rsid w:val="000C7047"/>
    <w:rsid w:val="000C771C"/>
    <w:rsid w:val="000D0D4C"/>
    <w:rsid w:val="000D1295"/>
    <w:rsid w:val="000D236F"/>
    <w:rsid w:val="000D241B"/>
    <w:rsid w:val="000D2C51"/>
    <w:rsid w:val="000D2F92"/>
    <w:rsid w:val="000D628E"/>
    <w:rsid w:val="000E6745"/>
    <w:rsid w:val="000E7513"/>
    <w:rsid w:val="000E79B6"/>
    <w:rsid w:val="000F1CAB"/>
    <w:rsid w:val="000F37CB"/>
    <w:rsid w:val="000F3DAE"/>
    <w:rsid w:val="000F5162"/>
    <w:rsid w:val="000F65CA"/>
    <w:rsid w:val="001020EF"/>
    <w:rsid w:val="00103ABE"/>
    <w:rsid w:val="00103EA5"/>
    <w:rsid w:val="001128C1"/>
    <w:rsid w:val="0011518A"/>
    <w:rsid w:val="00115DE0"/>
    <w:rsid w:val="001175BE"/>
    <w:rsid w:val="001249C9"/>
    <w:rsid w:val="0012551C"/>
    <w:rsid w:val="00130F07"/>
    <w:rsid w:val="00133A0D"/>
    <w:rsid w:val="001341AA"/>
    <w:rsid w:val="001361F4"/>
    <w:rsid w:val="00141239"/>
    <w:rsid w:val="001442C2"/>
    <w:rsid w:val="001461D6"/>
    <w:rsid w:val="00146A14"/>
    <w:rsid w:val="00146EE6"/>
    <w:rsid w:val="00147265"/>
    <w:rsid w:val="00151D4C"/>
    <w:rsid w:val="001521E3"/>
    <w:rsid w:val="00152EDA"/>
    <w:rsid w:val="00153AA6"/>
    <w:rsid w:val="00156908"/>
    <w:rsid w:val="00156D7B"/>
    <w:rsid w:val="00157331"/>
    <w:rsid w:val="00161617"/>
    <w:rsid w:val="00163586"/>
    <w:rsid w:val="001653D8"/>
    <w:rsid w:val="001706C4"/>
    <w:rsid w:val="001714D1"/>
    <w:rsid w:val="00173B9B"/>
    <w:rsid w:val="001755B8"/>
    <w:rsid w:val="00175657"/>
    <w:rsid w:val="00177E30"/>
    <w:rsid w:val="00182F6D"/>
    <w:rsid w:val="001839E3"/>
    <w:rsid w:val="001851D4"/>
    <w:rsid w:val="00186B48"/>
    <w:rsid w:val="00186CB2"/>
    <w:rsid w:val="001873FC"/>
    <w:rsid w:val="00187978"/>
    <w:rsid w:val="001903A4"/>
    <w:rsid w:val="00190EA8"/>
    <w:rsid w:val="00190F87"/>
    <w:rsid w:val="00191024"/>
    <w:rsid w:val="001927E7"/>
    <w:rsid w:val="001929D1"/>
    <w:rsid w:val="001931E7"/>
    <w:rsid w:val="00194AFC"/>
    <w:rsid w:val="0019586B"/>
    <w:rsid w:val="00195FBF"/>
    <w:rsid w:val="00196A2D"/>
    <w:rsid w:val="001A0E9F"/>
    <w:rsid w:val="001A152E"/>
    <w:rsid w:val="001A214E"/>
    <w:rsid w:val="001A2A06"/>
    <w:rsid w:val="001A30AF"/>
    <w:rsid w:val="001A43DC"/>
    <w:rsid w:val="001A7561"/>
    <w:rsid w:val="001B01BF"/>
    <w:rsid w:val="001B2277"/>
    <w:rsid w:val="001B51F0"/>
    <w:rsid w:val="001B6C9F"/>
    <w:rsid w:val="001B7342"/>
    <w:rsid w:val="001C03AC"/>
    <w:rsid w:val="001C0A53"/>
    <w:rsid w:val="001C19F8"/>
    <w:rsid w:val="001C1E89"/>
    <w:rsid w:val="001C4F6A"/>
    <w:rsid w:val="001C515E"/>
    <w:rsid w:val="001D2A02"/>
    <w:rsid w:val="001D336A"/>
    <w:rsid w:val="001D5467"/>
    <w:rsid w:val="001D70D5"/>
    <w:rsid w:val="001D78B3"/>
    <w:rsid w:val="001D7B80"/>
    <w:rsid w:val="001E00C9"/>
    <w:rsid w:val="001E1FBB"/>
    <w:rsid w:val="001E20C0"/>
    <w:rsid w:val="001E2E5C"/>
    <w:rsid w:val="001E3B99"/>
    <w:rsid w:val="001E3E8E"/>
    <w:rsid w:val="001E5123"/>
    <w:rsid w:val="001E61B2"/>
    <w:rsid w:val="001E61F1"/>
    <w:rsid w:val="001E7BEB"/>
    <w:rsid w:val="001F028E"/>
    <w:rsid w:val="001F048F"/>
    <w:rsid w:val="001F0E7F"/>
    <w:rsid w:val="001F34C7"/>
    <w:rsid w:val="001F3B0E"/>
    <w:rsid w:val="001F7228"/>
    <w:rsid w:val="001F7775"/>
    <w:rsid w:val="001F7B05"/>
    <w:rsid w:val="00201C44"/>
    <w:rsid w:val="00201F85"/>
    <w:rsid w:val="00202602"/>
    <w:rsid w:val="00204571"/>
    <w:rsid w:val="002067D1"/>
    <w:rsid w:val="00210555"/>
    <w:rsid w:val="00211C67"/>
    <w:rsid w:val="00212B9A"/>
    <w:rsid w:val="00212F80"/>
    <w:rsid w:val="00213F3D"/>
    <w:rsid w:val="0021745E"/>
    <w:rsid w:val="00217C73"/>
    <w:rsid w:val="002207A1"/>
    <w:rsid w:val="002214AC"/>
    <w:rsid w:val="002246BF"/>
    <w:rsid w:val="00225EA0"/>
    <w:rsid w:val="0023022C"/>
    <w:rsid w:val="002308DE"/>
    <w:rsid w:val="002315C6"/>
    <w:rsid w:val="002321FF"/>
    <w:rsid w:val="002323CA"/>
    <w:rsid w:val="00232CAE"/>
    <w:rsid w:val="002331D8"/>
    <w:rsid w:val="00233AE3"/>
    <w:rsid w:val="00235FC3"/>
    <w:rsid w:val="00240F83"/>
    <w:rsid w:val="002427AE"/>
    <w:rsid w:val="002435AF"/>
    <w:rsid w:val="002447E9"/>
    <w:rsid w:val="00245748"/>
    <w:rsid w:val="00245BA7"/>
    <w:rsid w:val="002466F3"/>
    <w:rsid w:val="002514F6"/>
    <w:rsid w:val="00251AC8"/>
    <w:rsid w:val="0025252B"/>
    <w:rsid w:val="0025296B"/>
    <w:rsid w:val="00252AD7"/>
    <w:rsid w:val="002531CC"/>
    <w:rsid w:val="002542EB"/>
    <w:rsid w:val="00254A49"/>
    <w:rsid w:val="00261A49"/>
    <w:rsid w:val="002624F9"/>
    <w:rsid w:val="0026627E"/>
    <w:rsid w:val="00266A28"/>
    <w:rsid w:val="002702FB"/>
    <w:rsid w:val="00270449"/>
    <w:rsid w:val="0027080D"/>
    <w:rsid w:val="00272000"/>
    <w:rsid w:val="0027341B"/>
    <w:rsid w:val="002737AA"/>
    <w:rsid w:val="0027623E"/>
    <w:rsid w:val="002765AD"/>
    <w:rsid w:val="00276880"/>
    <w:rsid w:val="00277ACB"/>
    <w:rsid w:val="00277DD9"/>
    <w:rsid w:val="00280F60"/>
    <w:rsid w:val="00281FCF"/>
    <w:rsid w:val="00285A81"/>
    <w:rsid w:val="00287EF1"/>
    <w:rsid w:val="00287FF5"/>
    <w:rsid w:val="00291ACF"/>
    <w:rsid w:val="002942A0"/>
    <w:rsid w:val="00296FC9"/>
    <w:rsid w:val="00297268"/>
    <w:rsid w:val="002979D2"/>
    <w:rsid w:val="00297F0D"/>
    <w:rsid w:val="002A10E4"/>
    <w:rsid w:val="002A2057"/>
    <w:rsid w:val="002A3F28"/>
    <w:rsid w:val="002A4013"/>
    <w:rsid w:val="002A4AE0"/>
    <w:rsid w:val="002A4E60"/>
    <w:rsid w:val="002B0894"/>
    <w:rsid w:val="002B0AD4"/>
    <w:rsid w:val="002B1340"/>
    <w:rsid w:val="002B23CF"/>
    <w:rsid w:val="002B2BC0"/>
    <w:rsid w:val="002B4B19"/>
    <w:rsid w:val="002B56C0"/>
    <w:rsid w:val="002B6648"/>
    <w:rsid w:val="002B6C77"/>
    <w:rsid w:val="002C02FB"/>
    <w:rsid w:val="002C151C"/>
    <w:rsid w:val="002C2959"/>
    <w:rsid w:val="002C3334"/>
    <w:rsid w:val="002C6C70"/>
    <w:rsid w:val="002C6E4C"/>
    <w:rsid w:val="002C7EF5"/>
    <w:rsid w:val="002D01C4"/>
    <w:rsid w:val="002D159B"/>
    <w:rsid w:val="002D1849"/>
    <w:rsid w:val="002D24B3"/>
    <w:rsid w:val="002D2F3A"/>
    <w:rsid w:val="002D58E2"/>
    <w:rsid w:val="002D7507"/>
    <w:rsid w:val="002D7804"/>
    <w:rsid w:val="002D7CFB"/>
    <w:rsid w:val="002E1257"/>
    <w:rsid w:val="002E1CAF"/>
    <w:rsid w:val="002E2F5A"/>
    <w:rsid w:val="002E4073"/>
    <w:rsid w:val="002E4752"/>
    <w:rsid w:val="002E4897"/>
    <w:rsid w:val="002E4CDD"/>
    <w:rsid w:val="002E5CB2"/>
    <w:rsid w:val="002E6BEE"/>
    <w:rsid w:val="002F009B"/>
    <w:rsid w:val="002F153A"/>
    <w:rsid w:val="002F488D"/>
    <w:rsid w:val="002F56F3"/>
    <w:rsid w:val="002F6B06"/>
    <w:rsid w:val="00302CDD"/>
    <w:rsid w:val="00305E1D"/>
    <w:rsid w:val="003060CB"/>
    <w:rsid w:val="003061F3"/>
    <w:rsid w:val="003068B7"/>
    <w:rsid w:val="003076C1"/>
    <w:rsid w:val="00310B56"/>
    <w:rsid w:val="00311375"/>
    <w:rsid w:val="00313C99"/>
    <w:rsid w:val="003305B5"/>
    <w:rsid w:val="003325B6"/>
    <w:rsid w:val="003329DC"/>
    <w:rsid w:val="003334A8"/>
    <w:rsid w:val="003362D3"/>
    <w:rsid w:val="003379D1"/>
    <w:rsid w:val="00337E9A"/>
    <w:rsid w:val="003404AC"/>
    <w:rsid w:val="0034431F"/>
    <w:rsid w:val="003454DC"/>
    <w:rsid w:val="0034706E"/>
    <w:rsid w:val="003473C7"/>
    <w:rsid w:val="00347756"/>
    <w:rsid w:val="00350412"/>
    <w:rsid w:val="0035092D"/>
    <w:rsid w:val="00350D09"/>
    <w:rsid w:val="0035642B"/>
    <w:rsid w:val="003614A1"/>
    <w:rsid w:val="00362034"/>
    <w:rsid w:val="003620B8"/>
    <w:rsid w:val="00363E07"/>
    <w:rsid w:val="00364E82"/>
    <w:rsid w:val="0036593B"/>
    <w:rsid w:val="003671F7"/>
    <w:rsid w:val="0037089A"/>
    <w:rsid w:val="00370D77"/>
    <w:rsid w:val="0037115F"/>
    <w:rsid w:val="00373450"/>
    <w:rsid w:val="00374B2B"/>
    <w:rsid w:val="003759EE"/>
    <w:rsid w:val="00375B87"/>
    <w:rsid w:val="0037739B"/>
    <w:rsid w:val="00377886"/>
    <w:rsid w:val="00381B20"/>
    <w:rsid w:val="00381F13"/>
    <w:rsid w:val="003836B5"/>
    <w:rsid w:val="0038424D"/>
    <w:rsid w:val="003857AC"/>
    <w:rsid w:val="00385DA7"/>
    <w:rsid w:val="00387A1D"/>
    <w:rsid w:val="003914D8"/>
    <w:rsid w:val="003917FA"/>
    <w:rsid w:val="003978A2"/>
    <w:rsid w:val="003A1EDB"/>
    <w:rsid w:val="003A3AFB"/>
    <w:rsid w:val="003A46C0"/>
    <w:rsid w:val="003A5E14"/>
    <w:rsid w:val="003A7419"/>
    <w:rsid w:val="003A76B7"/>
    <w:rsid w:val="003A779B"/>
    <w:rsid w:val="003B1EF8"/>
    <w:rsid w:val="003B3526"/>
    <w:rsid w:val="003B38A4"/>
    <w:rsid w:val="003B6F12"/>
    <w:rsid w:val="003C0DBE"/>
    <w:rsid w:val="003C1DAD"/>
    <w:rsid w:val="003C3A72"/>
    <w:rsid w:val="003C4196"/>
    <w:rsid w:val="003C430E"/>
    <w:rsid w:val="003C4579"/>
    <w:rsid w:val="003D08CD"/>
    <w:rsid w:val="003D12B4"/>
    <w:rsid w:val="003D1474"/>
    <w:rsid w:val="003D1F8B"/>
    <w:rsid w:val="003D2A75"/>
    <w:rsid w:val="003D60D7"/>
    <w:rsid w:val="003D7A1D"/>
    <w:rsid w:val="003D7E32"/>
    <w:rsid w:val="003E122E"/>
    <w:rsid w:val="003E17FE"/>
    <w:rsid w:val="003E2171"/>
    <w:rsid w:val="003E44A3"/>
    <w:rsid w:val="003E480D"/>
    <w:rsid w:val="003E4F62"/>
    <w:rsid w:val="003E7531"/>
    <w:rsid w:val="003E7538"/>
    <w:rsid w:val="003E7A75"/>
    <w:rsid w:val="003E7EC4"/>
    <w:rsid w:val="003E7F0E"/>
    <w:rsid w:val="003F0011"/>
    <w:rsid w:val="003F08CF"/>
    <w:rsid w:val="003F1146"/>
    <w:rsid w:val="003F1165"/>
    <w:rsid w:val="003F3321"/>
    <w:rsid w:val="003F36C7"/>
    <w:rsid w:val="003F5025"/>
    <w:rsid w:val="003F65AD"/>
    <w:rsid w:val="00401282"/>
    <w:rsid w:val="00401B55"/>
    <w:rsid w:val="0040467C"/>
    <w:rsid w:val="00406958"/>
    <w:rsid w:val="00407BFC"/>
    <w:rsid w:val="00411611"/>
    <w:rsid w:val="00413EB9"/>
    <w:rsid w:val="00417259"/>
    <w:rsid w:val="00420881"/>
    <w:rsid w:val="00424741"/>
    <w:rsid w:val="004248DB"/>
    <w:rsid w:val="0042544C"/>
    <w:rsid w:val="00426942"/>
    <w:rsid w:val="00426DB4"/>
    <w:rsid w:val="00427633"/>
    <w:rsid w:val="004306BA"/>
    <w:rsid w:val="00430B5B"/>
    <w:rsid w:val="00430FC4"/>
    <w:rsid w:val="00432078"/>
    <w:rsid w:val="004331A3"/>
    <w:rsid w:val="00433D02"/>
    <w:rsid w:val="00434F8E"/>
    <w:rsid w:val="00435425"/>
    <w:rsid w:val="0043622B"/>
    <w:rsid w:val="004377F7"/>
    <w:rsid w:val="004420A7"/>
    <w:rsid w:val="004420B2"/>
    <w:rsid w:val="004422D3"/>
    <w:rsid w:val="00444B74"/>
    <w:rsid w:val="00446A2D"/>
    <w:rsid w:val="00451D81"/>
    <w:rsid w:val="0045446D"/>
    <w:rsid w:val="00454DD8"/>
    <w:rsid w:val="00454E5A"/>
    <w:rsid w:val="004550A8"/>
    <w:rsid w:val="00455671"/>
    <w:rsid w:val="00457C51"/>
    <w:rsid w:val="004600FF"/>
    <w:rsid w:val="004616A5"/>
    <w:rsid w:val="00461836"/>
    <w:rsid w:val="00462DB4"/>
    <w:rsid w:val="00462E1D"/>
    <w:rsid w:val="00464CE3"/>
    <w:rsid w:val="00467E9C"/>
    <w:rsid w:val="00470257"/>
    <w:rsid w:val="004719D8"/>
    <w:rsid w:val="00474365"/>
    <w:rsid w:val="00475004"/>
    <w:rsid w:val="00475FFF"/>
    <w:rsid w:val="00477070"/>
    <w:rsid w:val="00477429"/>
    <w:rsid w:val="00480D14"/>
    <w:rsid w:val="00482A52"/>
    <w:rsid w:val="00482C1B"/>
    <w:rsid w:val="00485F3B"/>
    <w:rsid w:val="004918A1"/>
    <w:rsid w:val="004924CA"/>
    <w:rsid w:val="0049364B"/>
    <w:rsid w:val="00494B0D"/>
    <w:rsid w:val="00494E6F"/>
    <w:rsid w:val="00495B5B"/>
    <w:rsid w:val="00495BD5"/>
    <w:rsid w:val="0049751D"/>
    <w:rsid w:val="00497856"/>
    <w:rsid w:val="004A6413"/>
    <w:rsid w:val="004A6519"/>
    <w:rsid w:val="004A689C"/>
    <w:rsid w:val="004A6C70"/>
    <w:rsid w:val="004A6DCB"/>
    <w:rsid w:val="004A7B15"/>
    <w:rsid w:val="004B55B2"/>
    <w:rsid w:val="004B6605"/>
    <w:rsid w:val="004B69D4"/>
    <w:rsid w:val="004C1414"/>
    <w:rsid w:val="004C14EC"/>
    <w:rsid w:val="004C2838"/>
    <w:rsid w:val="004C2CEE"/>
    <w:rsid w:val="004C2EF7"/>
    <w:rsid w:val="004C329B"/>
    <w:rsid w:val="004C52EC"/>
    <w:rsid w:val="004C68C6"/>
    <w:rsid w:val="004C760B"/>
    <w:rsid w:val="004D0006"/>
    <w:rsid w:val="004D06D6"/>
    <w:rsid w:val="004D1461"/>
    <w:rsid w:val="004D3877"/>
    <w:rsid w:val="004D39D6"/>
    <w:rsid w:val="004D3C16"/>
    <w:rsid w:val="004D4A4D"/>
    <w:rsid w:val="004D4E38"/>
    <w:rsid w:val="004D5C32"/>
    <w:rsid w:val="004D5CD5"/>
    <w:rsid w:val="004D62F3"/>
    <w:rsid w:val="004D64E5"/>
    <w:rsid w:val="004D6605"/>
    <w:rsid w:val="004D7506"/>
    <w:rsid w:val="004E020D"/>
    <w:rsid w:val="004E0555"/>
    <w:rsid w:val="004E0978"/>
    <w:rsid w:val="004E2DA6"/>
    <w:rsid w:val="004E69CD"/>
    <w:rsid w:val="004E7B7B"/>
    <w:rsid w:val="004F3A60"/>
    <w:rsid w:val="004F3D4C"/>
    <w:rsid w:val="004F4674"/>
    <w:rsid w:val="004F5883"/>
    <w:rsid w:val="00501841"/>
    <w:rsid w:val="00502A19"/>
    <w:rsid w:val="0050406D"/>
    <w:rsid w:val="0050440C"/>
    <w:rsid w:val="00504782"/>
    <w:rsid w:val="00504973"/>
    <w:rsid w:val="00505899"/>
    <w:rsid w:val="005116E2"/>
    <w:rsid w:val="0051308D"/>
    <w:rsid w:val="00513B76"/>
    <w:rsid w:val="00513E38"/>
    <w:rsid w:val="005176C5"/>
    <w:rsid w:val="005210DD"/>
    <w:rsid w:val="00522040"/>
    <w:rsid w:val="005223C8"/>
    <w:rsid w:val="0052334F"/>
    <w:rsid w:val="00523EA4"/>
    <w:rsid w:val="005243DA"/>
    <w:rsid w:val="0052798C"/>
    <w:rsid w:val="00530417"/>
    <w:rsid w:val="00530ED6"/>
    <w:rsid w:val="00531244"/>
    <w:rsid w:val="00532120"/>
    <w:rsid w:val="0053407D"/>
    <w:rsid w:val="00542978"/>
    <w:rsid w:val="005460EF"/>
    <w:rsid w:val="00547C10"/>
    <w:rsid w:val="00555732"/>
    <w:rsid w:val="00555B1E"/>
    <w:rsid w:val="00556FE9"/>
    <w:rsid w:val="00557083"/>
    <w:rsid w:val="00557F88"/>
    <w:rsid w:val="00562AEE"/>
    <w:rsid w:val="005655F8"/>
    <w:rsid w:val="005656A8"/>
    <w:rsid w:val="00565CB5"/>
    <w:rsid w:val="005668BD"/>
    <w:rsid w:val="0056720A"/>
    <w:rsid w:val="0057082F"/>
    <w:rsid w:val="00570EDB"/>
    <w:rsid w:val="005717E9"/>
    <w:rsid w:val="00576B77"/>
    <w:rsid w:val="00576CFD"/>
    <w:rsid w:val="0058147E"/>
    <w:rsid w:val="00581487"/>
    <w:rsid w:val="00582674"/>
    <w:rsid w:val="00582700"/>
    <w:rsid w:val="00583831"/>
    <w:rsid w:val="00585533"/>
    <w:rsid w:val="00587D99"/>
    <w:rsid w:val="00590A6D"/>
    <w:rsid w:val="00590E69"/>
    <w:rsid w:val="0059119F"/>
    <w:rsid w:val="005916F4"/>
    <w:rsid w:val="00592ACC"/>
    <w:rsid w:val="00593F1B"/>
    <w:rsid w:val="00595553"/>
    <w:rsid w:val="00595A85"/>
    <w:rsid w:val="00595E95"/>
    <w:rsid w:val="005A2162"/>
    <w:rsid w:val="005A33C3"/>
    <w:rsid w:val="005A49ED"/>
    <w:rsid w:val="005A4CC0"/>
    <w:rsid w:val="005A5873"/>
    <w:rsid w:val="005A5C37"/>
    <w:rsid w:val="005A759B"/>
    <w:rsid w:val="005B24C1"/>
    <w:rsid w:val="005B2ABF"/>
    <w:rsid w:val="005B3E05"/>
    <w:rsid w:val="005B59EE"/>
    <w:rsid w:val="005B778E"/>
    <w:rsid w:val="005C2655"/>
    <w:rsid w:val="005C296C"/>
    <w:rsid w:val="005C67C9"/>
    <w:rsid w:val="005D06A4"/>
    <w:rsid w:val="005D0B19"/>
    <w:rsid w:val="005D16F2"/>
    <w:rsid w:val="005D2F62"/>
    <w:rsid w:val="005D3029"/>
    <w:rsid w:val="005D3FF5"/>
    <w:rsid w:val="005E271F"/>
    <w:rsid w:val="005E3C48"/>
    <w:rsid w:val="005E64A7"/>
    <w:rsid w:val="005E6A6F"/>
    <w:rsid w:val="005E7076"/>
    <w:rsid w:val="005E72F7"/>
    <w:rsid w:val="005E770C"/>
    <w:rsid w:val="005F3276"/>
    <w:rsid w:val="005F65B6"/>
    <w:rsid w:val="005F7B1E"/>
    <w:rsid w:val="0060469D"/>
    <w:rsid w:val="00604C5C"/>
    <w:rsid w:val="00605018"/>
    <w:rsid w:val="0061059A"/>
    <w:rsid w:val="00611A5E"/>
    <w:rsid w:val="00614350"/>
    <w:rsid w:val="006169FB"/>
    <w:rsid w:val="006216F0"/>
    <w:rsid w:val="00623917"/>
    <w:rsid w:val="00624249"/>
    <w:rsid w:val="00626255"/>
    <w:rsid w:val="0063056D"/>
    <w:rsid w:val="00630814"/>
    <w:rsid w:val="00630949"/>
    <w:rsid w:val="0063252E"/>
    <w:rsid w:val="00632AED"/>
    <w:rsid w:val="0063304D"/>
    <w:rsid w:val="006344C8"/>
    <w:rsid w:val="00634EA0"/>
    <w:rsid w:val="00642620"/>
    <w:rsid w:val="00643097"/>
    <w:rsid w:val="00643D3B"/>
    <w:rsid w:val="006448D1"/>
    <w:rsid w:val="00650136"/>
    <w:rsid w:val="00650717"/>
    <w:rsid w:val="006516ED"/>
    <w:rsid w:val="00652400"/>
    <w:rsid w:val="006541B9"/>
    <w:rsid w:val="00654478"/>
    <w:rsid w:val="00655735"/>
    <w:rsid w:val="00657575"/>
    <w:rsid w:val="00657BB0"/>
    <w:rsid w:val="00660AD3"/>
    <w:rsid w:val="00660AE8"/>
    <w:rsid w:val="00666355"/>
    <w:rsid w:val="00667ABC"/>
    <w:rsid w:val="0067112A"/>
    <w:rsid w:val="006713C9"/>
    <w:rsid w:val="00673D0E"/>
    <w:rsid w:val="00674C3C"/>
    <w:rsid w:val="006753A6"/>
    <w:rsid w:val="00676EB1"/>
    <w:rsid w:val="00677444"/>
    <w:rsid w:val="006808C4"/>
    <w:rsid w:val="00683439"/>
    <w:rsid w:val="006838A2"/>
    <w:rsid w:val="006858D9"/>
    <w:rsid w:val="0068594D"/>
    <w:rsid w:val="0068622B"/>
    <w:rsid w:val="006864A0"/>
    <w:rsid w:val="00686596"/>
    <w:rsid w:val="00686AC5"/>
    <w:rsid w:val="00687A72"/>
    <w:rsid w:val="00687C9A"/>
    <w:rsid w:val="00690233"/>
    <w:rsid w:val="006907CF"/>
    <w:rsid w:val="00694D1B"/>
    <w:rsid w:val="00695A2F"/>
    <w:rsid w:val="006961BB"/>
    <w:rsid w:val="006A06A0"/>
    <w:rsid w:val="006A06C9"/>
    <w:rsid w:val="006A2195"/>
    <w:rsid w:val="006A36F4"/>
    <w:rsid w:val="006A54CA"/>
    <w:rsid w:val="006A5C78"/>
    <w:rsid w:val="006A736C"/>
    <w:rsid w:val="006B228C"/>
    <w:rsid w:val="006B31E3"/>
    <w:rsid w:val="006B3767"/>
    <w:rsid w:val="006B52E4"/>
    <w:rsid w:val="006B6540"/>
    <w:rsid w:val="006B65ED"/>
    <w:rsid w:val="006B73E7"/>
    <w:rsid w:val="006B7499"/>
    <w:rsid w:val="006C43FE"/>
    <w:rsid w:val="006C497D"/>
    <w:rsid w:val="006C5741"/>
    <w:rsid w:val="006C63B3"/>
    <w:rsid w:val="006C6CE7"/>
    <w:rsid w:val="006C7931"/>
    <w:rsid w:val="006C7A12"/>
    <w:rsid w:val="006D0FDC"/>
    <w:rsid w:val="006D1640"/>
    <w:rsid w:val="006D43B8"/>
    <w:rsid w:val="006D7FD9"/>
    <w:rsid w:val="006E0048"/>
    <w:rsid w:val="006E14FF"/>
    <w:rsid w:val="006E18FE"/>
    <w:rsid w:val="006E30FE"/>
    <w:rsid w:val="006E39AB"/>
    <w:rsid w:val="006E39CC"/>
    <w:rsid w:val="006E6B1D"/>
    <w:rsid w:val="006E7D14"/>
    <w:rsid w:val="006F1FCC"/>
    <w:rsid w:val="006F26A1"/>
    <w:rsid w:val="006F2D2D"/>
    <w:rsid w:val="006F331A"/>
    <w:rsid w:val="006F4A8E"/>
    <w:rsid w:val="006F55C7"/>
    <w:rsid w:val="00701691"/>
    <w:rsid w:val="00702747"/>
    <w:rsid w:val="00704675"/>
    <w:rsid w:val="00706AA6"/>
    <w:rsid w:val="00706C1E"/>
    <w:rsid w:val="00707579"/>
    <w:rsid w:val="00707B1F"/>
    <w:rsid w:val="00710C00"/>
    <w:rsid w:val="00711215"/>
    <w:rsid w:val="00712724"/>
    <w:rsid w:val="00714DAA"/>
    <w:rsid w:val="00714ED7"/>
    <w:rsid w:val="00714F41"/>
    <w:rsid w:val="00716441"/>
    <w:rsid w:val="00716B07"/>
    <w:rsid w:val="00716B8A"/>
    <w:rsid w:val="007170F5"/>
    <w:rsid w:val="00717822"/>
    <w:rsid w:val="0072049D"/>
    <w:rsid w:val="007223F2"/>
    <w:rsid w:val="0072248F"/>
    <w:rsid w:val="00723220"/>
    <w:rsid w:val="007234A9"/>
    <w:rsid w:val="007245F3"/>
    <w:rsid w:val="007265D3"/>
    <w:rsid w:val="00727749"/>
    <w:rsid w:val="00727D2F"/>
    <w:rsid w:val="00732564"/>
    <w:rsid w:val="00733E52"/>
    <w:rsid w:val="00734C40"/>
    <w:rsid w:val="00735253"/>
    <w:rsid w:val="00740978"/>
    <w:rsid w:val="00740F39"/>
    <w:rsid w:val="00741062"/>
    <w:rsid w:val="0074175B"/>
    <w:rsid w:val="00742FE2"/>
    <w:rsid w:val="00744470"/>
    <w:rsid w:val="00747057"/>
    <w:rsid w:val="00747BC7"/>
    <w:rsid w:val="00752503"/>
    <w:rsid w:val="00752DEA"/>
    <w:rsid w:val="0075383E"/>
    <w:rsid w:val="00753CFB"/>
    <w:rsid w:val="00754588"/>
    <w:rsid w:val="00754AEC"/>
    <w:rsid w:val="00756193"/>
    <w:rsid w:val="00756E2D"/>
    <w:rsid w:val="00761FE8"/>
    <w:rsid w:val="00764A11"/>
    <w:rsid w:val="00767263"/>
    <w:rsid w:val="007673C6"/>
    <w:rsid w:val="00767EC9"/>
    <w:rsid w:val="00771C41"/>
    <w:rsid w:val="007737E5"/>
    <w:rsid w:val="0078030B"/>
    <w:rsid w:val="00780FD8"/>
    <w:rsid w:val="00784451"/>
    <w:rsid w:val="00786D26"/>
    <w:rsid w:val="00787893"/>
    <w:rsid w:val="007960F7"/>
    <w:rsid w:val="00796492"/>
    <w:rsid w:val="007966D0"/>
    <w:rsid w:val="007A0173"/>
    <w:rsid w:val="007A037C"/>
    <w:rsid w:val="007A0CF7"/>
    <w:rsid w:val="007A1425"/>
    <w:rsid w:val="007A3F91"/>
    <w:rsid w:val="007A53A0"/>
    <w:rsid w:val="007A715E"/>
    <w:rsid w:val="007A77A1"/>
    <w:rsid w:val="007B0C90"/>
    <w:rsid w:val="007B12AB"/>
    <w:rsid w:val="007B25BA"/>
    <w:rsid w:val="007B2DE9"/>
    <w:rsid w:val="007B2E31"/>
    <w:rsid w:val="007C304F"/>
    <w:rsid w:val="007C32A9"/>
    <w:rsid w:val="007C5B98"/>
    <w:rsid w:val="007C5C62"/>
    <w:rsid w:val="007C5CF3"/>
    <w:rsid w:val="007C5E28"/>
    <w:rsid w:val="007C68F0"/>
    <w:rsid w:val="007C780F"/>
    <w:rsid w:val="007D079C"/>
    <w:rsid w:val="007D1B30"/>
    <w:rsid w:val="007D1C6B"/>
    <w:rsid w:val="007D21CA"/>
    <w:rsid w:val="007D26C3"/>
    <w:rsid w:val="007D482B"/>
    <w:rsid w:val="007D6BEB"/>
    <w:rsid w:val="007D789F"/>
    <w:rsid w:val="007E16FE"/>
    <w:rsid w:val="007E2AA6"/>
    <w:rsid w:val="007E4980"/>
    <w:rsid w:val="007E50F4"/>
    <w:rsid w:val="007E73E3"/>
    <w:rsid w:val="007E7BDB"/>
    <w:rsid w:val="007F0E89"/>
    <w:rsid w:val="007F2673"/>
    <w:rsid w:val="007F2BEF"/>
    <w:rsid w:val="007F4A65"/>
    <w:rsid w:val="007F5CD6"/>
    <w:rsid w:val="007F6912"/>
    <w:rsid w:val="007F7709"/>
    <w:rsid w:val="00800331"/>
    <w:rsid w:val="00800839"/>
    <w:rsid w:val="0080116C"/>
    <w:rsid w:val="00803208"/>
    <w:rsid w:val="008042F9"/>
    <w:rsid w:val="00805EE0"/>
    <w:rsid w:val="00806E16"/>
    <w:rsid w:val="008104D8"/>
    <w:rsid w:val="00813D85"/>
    <w:rsid w:val="0081488F"/>
    <w:rsid w:val="00815F1A"/>
    <w:rsid w:val="00816E67"/>
    <w:rsid w:val="0081721F"/>
    <w:rsid w:val="00820C0F"/>
    <w:rsid w:val="0082184A"/>
    <w:rsid w:val="00823C56"/>
    <w:rsid w:val="00823FDB"/>
    <w:rsid w:val="00824399"/>
    <w:rsid w:val="008263E9"/>
    <w:rsid w:val="0082644F"/>
    <w:rsid w:val="00827573"/>
    <w:rsid w:val="0082782A"/>
    <w:rsid w:val="00827ED3"/>
    <w:rsid w:val="0083441E"/>
    <w:rsid w:val="00834D5D"/>
    <w:rsid w:val="00835379"/>
    <w:rsid w:val="00835AC3"/>
    <w:rsid w:val="00836701"/>
    <w:rsid w:val="008410DD"/>
    <w:rsid w:val="0084255B"/>
    <w:rsid w:val="00842DCD"/>
    <w:rsid w:val="00843A72"/>
    <w:rsid w:val="0084477C"/>
    <w:rsid w:val="00844A16"/>
    <w:rsid w:val="00844D27"/>
    <w:rsid w:val="00845D62"/>
    <w:rsid w:val="00846066"/>
    <w:rsid w:val="00847290"/>
    <w:rsid w:val="00847813"/>
    <w:rsid w:val="008479AC"/>
    <w:rsid w:val="0085458B"/>
    <w:rsid w:val="008549E1"/>
    <w:rsid w:val="00854A5F"/>
    <w:rsid w:val="00856754"/>
    <w:rsid w:val="0085690A"/>
    <w:rsid w:val="00864AFC"/>
    <w:rsid w:val="00865474"/>
    <w:rsid w:val="00866013"/>
    <w:rsid w:val="00866DBC"/>
    <w:rsid w:val="00872759"/>
    <w:rsid w:val="00873396"/>
    <w:rsid w:val="00874AE0"/>
    <w:rsid w:val="00877250"/>
    <w:rsid w:val="0087798A"/>
    <w:rsid w:val="0088090F"/>
    <w:rsid w:val="008821F1"/>
    <w:rsid w:val="008834C9"/>
    <w:rsid w:val="00884A14"/>
    <w:rsid w:val="00887DA4"/>
    <w:rsid w:val="00891916"/>
    <w:rsid w:val="00891A9B"/>
    <w:rsid w:val="00891D2E"/>
    <w:rsid w:val="0089227B"/>
    <w:rsid w:val="00894462"/>
    <w:rsid w:val="0089479D"/>
    <w:rsid w:val="008A0372"/>
    <w:rsid w:val="008A0514"/>
    <w:rsid w:val="008A0AE0"/>
    <w:rsid w:val="008A179E"/>
    <w:rsid w:val="008A2FF8"/>
    <w:rsid w:val="008A5D60"/>
    <w:rsid w:val="008A62FC"/>
    <w:rsid w:val="008B0EF9"/>
    <w:rsid w:val="008B1187"/>
    <w:rsid w:val="008B1428"/>
    <w:rsid w:val="008B1459"/>
    <w:rsid w:val="008B1BB6"/>
    <w:rsid w:val="008B3BB5"/>
    <w:rsid w:val="008B45B5"/>
    <w:rsid w:val="008B52AD"/>
    <w:rsid w:val="008C07CB"/>
    <w:rsid w:val="008C0F26"/>
    <w:rsid w:val="008C278C"/>
    <w:rsid w:val="008C3BDF"/>
    <w:rsid w:val="008C40DE"/>
    <w:rsid w:val="008C4FD5"/>
    <w:rsid w:val="008C5724"/>
    <w:rsid w:val="008C5DF4"/>
    <w:rsid w:val="008D18A3"/>
    <w:rsid w:val="008D604C"/>
    <w:rsid w:val="008D63E9"/>
    <w:rsid w:val="008D7348"/>
    <w:rsid w:val="008D7E86"/>
    <w:rsid w:val="008E0C55"/>
    <w:rsid w:val="008E261B"/>
    <w:rsid w:val="008E31D6"/>
    <w:rsid w:val="008E6890"/>
    <w:rsid w:val="008E694D"/>
    <w:rsid w:val="008E6CAB"/>
    <w:rsid w:val="008F1652"/>
    <w:rsid w:val="008F1E2C"/>
    <w:rsid w:val="008F71F1"/>
    <w:rsid w:val="009008A2"/>
    <w:rsid w:val="009009BE"/>
    <w:rsid w:val="0090168E"/>
    <w:rsid w:val="00902021"/>
    <w:rsid w:val="0090273E"/>
    <w:rsid w:val="00903183"/>
    <w:rsid w:val="0090667B"/>
    <w:rsid w:val="00910652"/>
    <w:rsid w:val="0091223B"/>
    <w:rsid w:val="00912757"/>
    <w:rsid w:val="00913469"/>
    <w:rsid w:val="00913B93"/>
    <w:rsid w:val="0091485A"/>
    <w:rsid w:val="009149BF"/>
    <w:rsid w:val="00914DFB"/>
    <w:rsid w:val="00920FAE"/>
    <w:rsid w:val="0092200E"/>
    <w:rsid w:val="0092271B"/>
    <w:rsid w:val="00924548"/>
    <w:rsid w:val="0093042B"/>
    <w:rsid w:val="00931618"/>
    <w:rsid w:val="00933645"/>
    <w:rsid w:val="00933ED4"/>
    <w:rsid w:val="00934276"/>
    <w:rsid w:val="009363F4"/>
    <w:rsid w:val="009400EE"/>
    <w:rsid w:val="00943304"/>
    <w:rsid w:val="00944453"/>
    <w:rsid w:val="00946A27"/>
    <w:rsid w:val="0094786F"/>
    <w:rsid w:val="00955678"/>
    <w:rsid w:val="0095799A"/>
    <w:rsid w:val="00960E8B"/>
    <w:rsid w:val="00961B38"/>
    <w:rsid w:val="00961B41"/>
    <w:rsid w:val="009629EC"/>
    <w:rsid w:val="00964507"/>
    <w:rsid w:val="009669C9"/>
    <w:rsid w:val="00967269"/>
    <w:rsid w:val="00970F45"/>
    <w:rsid w:val="0097128B"/>
    <w:rsid w:val="009728BB"/>
    <w:rsid w:val="0097300F"/>
    <w:rsid w:val="00974340"/>
    <w:rsid w:val="00974AAE"/>
    <w:rsid w:val="00975BB9"/>
    <w:rsid w:val="00975F48"/>
    <w:rsid w:val="0097616B"/>
    <w:rsid w:val="00976F90"/>
    <w:rsid w:val="00977224"/>
    <w:rsid w:val="00980181"/>
    <w:rsid w:val="00980252"/>
    <w:rsid w:val="009809CF"/>
    <w:rsid w:val="00980C5B"/>
    <w:rsid w:val="009810A4"/>
    <w:rsid w:val="00984C13"/>
    <w:rsid w:val="00984CE4"/>
    <w:rsid w:val="0099130A"/>
    <w:rsid w:val="009919C4"/>
    <w:rsid w:val="009927D2"/>
    <w:rsid w:val="00997735"/>
    <w:rsid w:val="009A0273"/>
    <w:rsid w:val="009A468D"/>
    <w:rsid w:val="009A6343"/>
    <w:rsid w:val="009A6B18"/>
    <w:rsid w:val="009B05AA"/>
    <w:rsid w:val="009B18C0"/>
    <w:rsid w:val="009B1D8E"/>
    <w:rsid w:val="009B1FC9"/>
    <w:rsid w:val="009B281D"/>
    <w:rsid w:val="009B4818"/>
    <w:rsid w:val="009B49F9"/>
    <w:rsid w:val="009B4AF0"/>
    <w:rsid w:val="009B7636"/>
    <w:rsid w:val="009C0502"/>
    <w:rsid w:val="009C0B4E"/>
    <w:rsid w:val="009C0CB0"/>
    <w:rsid w:val="009C1192"/>
    <w:rsid w:val="009C14C7"/>
    <w:rsid w:val="009C16B5"/>
    <w:rsid w:val="009C3E80"/>
    <w:rsid w:val="009C57B5"/>
    <w:rsid w:val="009C5C0F"/>
    <w:rsid w:val="009C6DA7"/>
    <w:rsid w:val="009C7405"/>
    <w:rsid w:val="009C7956"/>
    <w:rsid w:val="009D0F32"/>
    <w:rsid w:val="009D17F9"/>
    <w:rsid w:val="009D20BC"/>
    <w:rsid w:val="009D35BA"/>
    <w:rsid w:val="009D364B"/>
    <w:rsid w:val="009D3E4E"/>
    <w:rsid w:val="009E0461"/>
    <w:rsid w:val="009E3BB5"/>
    <w:rsid w:val="009E4294"/>
    <w:rsid w:val="009F049A"/>
    <w:rsid w:val="009F05C2"/>
    <w:rsid w:val="009F4335"/>
    <w:rsid w:val="009F45D2"/>
    <w:rsid w:val="009F4BB0"/>
    <w:rsid w:val="009F52D7"/>
    <w:rsid w:val="009F5997"/>
    <w:rsid w:val="009F7048"/>
    <w:rsid w:val="00A00C8C"/>
    <w:rsid w:val="00A013F3"/>
    <w:rsid w:val="00A016AA"/>
    <w:rsid w:val="00A01F4D"/>
    <w:rsid w:val="00A0240C"/>
    <w:rsid w:val="00A02681"/>
    <w:rsid w:val="00A03177"/>
    <w:rsid w:val="00A03808"/>
    <w:rsid w:val="00A03987"/>
    <w:rsid w:val="00A03A94"/>
    <w:rsid w:val="00A04ED8"/>
    <w:rsid w:val="00A054E4"/>
    <w:rsid w:val="00A063D3"/>
    <w:rsid w:val="00A069B2"/>
    <w:rsid w:val="00A1053F"/>
    <w:rsid w:val="00A107AD"/>
    <w:rsid w:val="00A112CC"/>
    <w:rsid w:val="00A11BD2"/>
    <w:rsid w:val="00A13CF6"/>
    <w:rsid w:val="00A13DD6"/>
    <w:rsid w:val="00A13F48"/>
    <w:rsid w:val="00A14625"/>
    <w:rsid w:val="00A16B3D"/>
    <w:rsid w:val="00A16D27"/>
    <w:rsid w:val="00A17789"/>
    <w:rsid w:val="00A20AC8"/>
    <w:rsid w:val="00A218C2"/>
    <w:rsid w:val="00A21D7A"/>
    <w:rsid w:val="00A225A7"/>
    <w:rsid w:val="00A22CBF"/>
    <w:rsid w:val="00A23502"/>
    <w:rsid w:val="00A24F7C"/>
    <w:rsid w:val="00A25445"/>
    <w:rsid w:val="00A256EB"/>
    <w:rsid w:val="00A26B9E"/>
    <w:rsid w:val="00A2773D"/>
    <w:rsid w:val="00A278E9"/>
    <w:rsid w:val="00A32BBA"/>
    <w:rsid w:val="00A32C83"/>
    <w:rsid w:val="00A3426C"/>
    <w:rsid w:val="00A34B3F"/>
    <w:rsid w:val="00A34D01"/>
    <w:rsid w:val="00A3537B"/>
    <w:rsid w:val="00A35C0B"/>
    <w:rsid w:val="00A360F5"/>
    <w:rsid w:val="00A36F69"/>
    <w:rsid w:val="00A41AA4"/>
    <w:rsid w:val="00A41F9B"/>
    <w:rsid w:val="00A42140"/>
    <w:rsid w:val="00A46027"/>
    <w:rsid w:val="00A47608"/>
    <w:rsid w:val="00A47BC5"/>
    <w:rsid w:val="00A52829"/>
    <w:rsid w:val="00A52D81"/>
    <w:rsid w:val="00A52DE9"/>
    <w:rsid w:val="00A531AA"/>
    <w:rsid w:val="00A5490C"/>
    <w:rsid w:val="00A65A5C"/>
    <w:rsid w:val="00A67D42"/>
    <w:rsid w:val="00A70747"/>
    <w:rsid w:val="00A722BB"/>
    <w:rsid w:val="00A73F30"/>
    <w:rsid w:val="00A804E4"/>
    <w:rsid w:val="00A80D15"/>
    <w:rsid w:val="00A8123F"/>
    <w:rsid w:val="00A8189E"/>
    <w:rsid w:val="00A81B7A"/>
    <w:rsid w:val="00A8256C"/>
    <w:rsid w:val="00A83325"/>
    <w:rsid w:val="00A83786"/>
    <w:rsid w:val="00A83D16"/>
    <w:rsid w:val="00A853FF"/>
    <w:rsid w:val="00A87F35"/>
    <w:rsid w:val="00A87F39"/>
    <w:rsid w:val="00A900EC"/>
    <w:rsid w:val="00A93A0E"/>
    <w:rsid w:val="00A94B9B"/>
    <w:rsid w:val="00A9579E"/>
    <w:rsid w:val="00A96BB8"/>
    <w:rsid w:val="00A97D3E"/>
    <w:rsid w:val="00AA01EC"/>
    <w:rsid w:val="00AA023C"/>
    <w:rsid w:val="00AA0F36"/>
    <w:rsid w:val="00AA129E"/>
    <w:rsid w:val="00AA13D3"/>
    <w:rsid w:val="00AA2D9E"/>
    <w:rsid w:val="00AA2F92"/>
    <w:rsid w:val="00AA79D8"/>
    <w:rsid w:val="00AC0DDF"/>
    <w:rsid w:val="00AC1FC0"/>
    <w:rsid w:val="00AC292C"/>
    <w:rsid w:val="00AC52E5"/>
    <w:rsid w:val="00AC5B54"/>
    <w:rsid w:val="00AC6DD4"/>
    <w:rsid w:val="00AD54A0"/>
    <w:rsid w:val="00AD586F"/>
    <w:rsid w:val="00AD5D5F"/>
    <w:rsid w:val="00AE1276"/>
    <w:rsid w:val="00AE16B5"/>
    <w:rsid w:val="00AE2FD8"/>
    <w:rsid w:val="00AE635D"/>
    <w:rsid w:val="00AE795A"/>
    <w:rsid w:val="00AF0762"/>
    <w:rsid w:val="00AF0F31"/>
    <w:rsid w:val="00AF20C5"/>
    <w:rsid w:val="00AF6D55"/>
    <w:rsid w:val="00B00418"/>
    <w:rsid w:val="00B00800"/>
    <w:rsid w:val="00B01466"/>
    <w:rsid w:val="00B01E18"/>
    <w:rsid w:val="00B026E5"/>
    <w:rsid w:val="00B044E2"/>
    <w:rsid w:val="00B05067"/>
    <w:rsid w:val="00B059F8"/>
    <w:rsid w:val="00B06083"/>
    <w:rsid w:val="00B0722A"/>
    <w:rsid w:val="00B11D25"/>
    <w:rsid w:val="00B1605F"/>
    <w:rsid w:val="00B16558"/>
    <w:rsid w:val="00B20183"/>
    <w:rsid w:val="00B213ED"/>
    <w:rsid w:val="00B2235D"/>
    <w:rsid w:val="00B22D10"/>
    <w:rsid w:val="00B26106"/>
    <w:rsid w:val="00B27B22"/>
    <w:rsid w:val="00B30D6C"/>
    <w:rsid w:val="00B32CCE"/>
    <w:rsid w:val="00B336E4"/>
    <w:rsid w:val="00B33AD6"/>
    <w:rsid w:val="00B34195"/>
    <w:rsid w:val="00B3492D"/>
    <w:rsid w:val="00B35122"/>
    <w:rsid w:val="00B36B09"/>
    <w:rsid w:val="00B402F4"/>
    <w:rsid w:val="00B42C75"/>
    <w:rsid w:val="00B5168F"/>
    <w:rsid w:val="00B52185"/>
    <w:rsid w:val="00B539FA"/>
    <w:rsid w:val="00B53B3A"/>
    <w:rsid w:val="00B553B0"/>
    <w:rsid w:val="00B5562E"/>
    <w:rsid w:val="00B55FF1"/>
    <w:rsid w:val="00B63377"/>
    <w:rsid w:val="00B63A3F"/>
    <w:rsid w:val="00B64BC1"/>
    <w:rsid w:val="00B65444"/>
    <w:rsid w:val="00B7039D"/>
    <w:rsid w:val="00B73B21"/>
    <w:rsid w:val="00B74672"/>
    <w:rsid w:val="00B74D76"/>
    <w:rsid w:val="00B752A1"/>
    <w:rsid w:val="00B8150B"/>
    <w:rsid w:val="00B838D7"/>
    <w:rsid w:val="00B8419E"/>
    <w:rsid w:val="00B8450E"/>
    <w:rsid w:val="00B851C3"/>
    <w:rsid w:val="00B85963"/>
    <w:rsid w:val="00B87B7E"/>
    <w:rsid w:val="00B93524"/>
    <w:rsid w:val="00B93842"/>
    <w:rsid w:val="00B94E63"/>
    <w:rsid w:val="00B94F15"/>
    <w:rsid w:val="00B960B9"/>
    <w:rsid w:val="00B97FC5"/>
    <w:rsid w:val="00BA0F09"/>
    <w:rsid w:val="00BA25B2"/>
    <w:rsid w:val="00BA37EF"/>
    <w:rsid w:val="00BA67AD"/>
    <w:rsid w:val="00BB1D53"/>
    <w:rsid w:val="00BB2AEA"/>
    <w:rsid w:val="00BB2C95"/>
    <w:rsid w:val="00BB365C"/>
    <w:rsid w:val="00BB4D86"/>
    <w:rsid w:val="00BB7566"/>
    <w:rsid w:val="00BB7693"/>
    <w:rsid w:val="00BC075E"/>
    <w:rsid w:val="00BC0CAA"/>
    <w:rsid w:val="00BC238B"/>
    <w:rsid w:val="00BC55AD"/>
    <w:rsid w:val="00BD1518"/>
    <w:rsid w:val="00BD1EDC"/>
    <w:rsid w:val="00BD2C0D"/>
    <w:rsid w:val="00BD34F2"/>
    <w:rsid w:val="00BD35F1"/>
    <w:rsid w:val="00BD3DD1"/>
    <w:rsid w:val="00BD4876"/>
    <w:rsid w:val="00BD5E73"/>
    <w:rsid w:val="00BD67F0"/>
    <w:rsid w:val="00BD7DC4"/>
    <w:rsid w:val="00BE323E"/>
    <w:rsid w:val="00BE40DA"/>
    <w:rsid w:val="00BE4468"/>
    <w:rsid w:val="00BE65FB"/>
    <w:rsid w:val="00BE677A"/>
    <w:rsid w:val="00BE76B3"/>
    <w:rsid w:val="00BE7838"/>
    <w:rsid w:val="00BF04AC"/>
    <w:rsid w:val="00BF44F7"/>
    <w:rsid w:val="00BF59F9"/>
    <w:rsid w:val="00BF64BC"/>
    <w:rsid w:val="00BF75E7"/>
    <w:rsid w:val="00C0076B"/>
    <w:rsid w:val="00C00DD3"/>
    <w:rsid w:val="00C00EF3"/>
    <w:rsid w:val="00C02FD6"/>
    <w:rsid w:val="00C054CB"/>
    <w:rsid w:val="00C112BE"/>
    <w:rsid w:val="00C13EFA"/>
    <w:rsid w:val="00C1492B"/>
    <w:rsid w:val="00C14DB1"/>
    <w:rsid w:val="00C16754"/>
    <w:rsid w:val="00C2174E"/>
    <w:rsid w:val="00C21D30"/>
    <w:rsid w:val="00C23E91"/>
    <w:rsid w:val="00C24143"/>
    <w:rsid w:val="00C277E9"/>
    <w:rsid w:val="00C33AB7"/>
    <w:rsid w:val="00C33F0D"/>
    <w:rsid w:val="00C34022"/>
    <w:rsid w:val="00C342C8"/>
    <w:rsid w:val="00C35440"/>
    <w:rsid w:val="00C3558D"/>
    <w:rsid w:val="00C35F36"/>
    <w:rsid w:val="00C370A6"/>
    <w:rsid w:val="00C3782F"/>
    <w:rsid w:val="00C37D50"/>
    <w:rsid w:val="00C40777"/>
    <w:rsid w:val="00C410C2"/>
    <w:rsid w:val="00C41806"/>
    <w:rsid w:val="00C41B56"/>
    <w:rsid w:val="00C41FE6"/>
    <w:rsid w:val="00C42EC3"/>
    <w:rsid w:val="00C44474"/>
    <w:rsid w:val="00C4570F"/>
    <w:rsid w:val="00C45965"/>
    <w:rsid w:val="00C45C47"/>
    <w:rsid w:val="00C51E4C"/>
    <w:rsid w:val="00C53693"/>
    <w:rsid w:val="00C56C4E"/>
    <w:rsid w:val="00C56D61"/>
    <w:rsid w:val="00C57336"/>
    <w:rsid w:val="00C579D1"/>
    <w:rsid w:val="00C618FD"/>
    <w:rsid w:val="00C63E9C"/>
    <w:rsid w:val="00C6575B"/>
    <w:rsid w:val="00C65C6F"/>
    <w:rsid w:val="00C70D86"/>
    <w:rsid w:val="00C711A9"/>
    <w:rsid w:val="00C71A34"/>
    <w:rsid w:val="00C7253F"/>
    <w:rsid w:val="00C72A69"/>
    <w:rsid w:val="00C72E55"/>
    <w:rsid w:val="00C763C7"/>
    <w:rsid w:val="00C8136E"/>
    <w:rsid w:val="00C8230D"/>
    <w:rsid w:val="00C83988"/>
    <w:rsid w:val="00C83F08"/>
    <w:rsid w:val="00C83F91"/>
    <w:rsid w:val="00C87C0E"/>
    <w:rsid w:val="00C87C11"/>
    <w:rsid w:val="00C90F24"/>
    <w:rsid w:val="00C91A33"/>
    <w:rsid w:val="00C95D93"/>
    <w:rsid w:val="00C961F5"/>
    <w:rsid w:val="00C965C2"/>
    <w:rsid w:val="00C97231"/>
    <w:rsid w:val="00C97807"/>
    <w:rsid w:val="00C97B4F"/>
    <w:rsid w:val="00CA0210"/>
    <w:rsid w:val="00CA24A6"/>
    <w:rsid w:val="00CA30D6"/>
    <w:rsid w:val="00CA4797"/>
    <w:rsid w:val="00CA53D5"/>
    <w:rsid w:val="00CA6A3A"/>
    <w:rsid w:val="00CA730B"/>
    <w:rsid w:val="00CA7C2A"/>
    <w:rsid w:val="00CA7CC5"/>
    <w:rsid w:val="00CB090E"/>
    <w:rsid w:val="00CB1264"/>
    <w:rsid w:val="00CB41A2"/>
    <w:rsid w:val="00CB5768"/>
    <w:rsid w:val="00CB745A"/>
    <w:rsid w:val="00CC0794"/>
    <w:rsid w:val="00CC103F"/>
    <w:rsid w:val="00CC1B24"/>
    <w:rsid w:val="00CC388A"/>
    <w:rsid w:val="00CC4647"/>
    <w:rsid w:val="00CC5DC1"/>
    <w:rsid w:val="00CD0A26"/>
    <w:rsid w:val="00CD14D9"/>
    <w:rsid w:val="00CD1E07"/>
    <w:rsid w:val="00CD3A74"/>
    <w:rsid w:val="00CD48A6"/>
    <w:rsid w:val="00CD53BF"/>
    <w:rsid w:val="00CD5E5E"/>
    <w:rsid w:val="00CD64A1"/>
    <w:rsid w:val="00CD7FC5"/>
    <w:rsid w:val="00CE16DC"/>
    <w:rsid w:val="00CE34B7"/>
    <w:rsid w:val="00CE46D1"/>
    <w:rsid w:val="00CE5A9C"/>
    <w:rsid w:val="00CE642F"/>
    <w:rsid w:val="00CE6B51"/>
    <w:rsid w:val="00CE6E0F"/>
    <w:rsid w:val="00CF02D2"/>
    <w:rsid w:val="00CF24C5"/>
    <w:rsid w:val="00CF358D"/>
    <w:rsid w:val="00CF42DE"/>
    <w:rsid w:val="00CF5879"/>
    <w:rsid w:val="00CF5A8C"/>
    <w:rsid w:val="00CF5D6E"/>
    <w:rsid w:val="00CF6B89"/>
    <w:rsid w:val="00CF6FA1"/>
    <w:rsid w:val="00CF79BD"/>
    <w:rsid w:val="00D012C5"/>
    <w:rsid w:val="00D0247C"/>
    <w:rsid w:val="00D02B05"/>
    <w:rsid w:val="00D038AA"/>
    <w:rsid w:val="00D0509A"/>
    <w:rsid w:val="00D0770C"/>
    <w:rsid w:val="00D101F0"/>
    <w:rsid w:val="00D10ABE"/>
    <w:rsid w:val="00D143CC"/>
    <w:rsid w:val="00D14DAB"/>
    <w:rsid w:val="00D16885"/>
    <w:rsid w:val="00D17A31"/>
    <w:rsid w:val="00D207AE"/>
    <w:rsid w:val="00D20C62"/>
    <w:rsid w:val="00D214FE"/>
    <w:rsid w:val="00D223EE"/>
    <w:rsid w:val="00D22C0A"/>
    <w:rsid w:val="00D23F29"/>
    <w:rsid w:val="00D24377"/>
    <w:rsid w:val="00D25724"/>
    <w:rsid w:val="00D25A4D"/>
    <w:rsid w:val="00D267C2"/>
    <w:rsid w:val="00D3086F"/>
    <w:rsid w:val="00D31004"/>
    <w:rsid w:val="00D31F89"/>
    <w:rsid w:val="00D3210F"/>
    <w:rsid w:val="00D32ADC"/>
    <w:rsid w:val="00D3367E"/>
    <w:rsid w:val="00D37845"/>
    <w:rsid w:val="00D413A2"/>
    <w:rsid w:val="00D44474"/>
    <w:rsid w:val="00D47139"/>
    <w:rsid w:val="00D478ED"/>
    <w:rsid w:val="00D50C30"/>
    <w:rsid w:val="00D51E22"/>
    <w:rsid w:val="00D5272D"/>
    <w:rsid w:val="00D52CF0"/>
    <w:rsid w:val="00D5557C"/>
    <w:rsid w:val="00D56073"/>
    <w:rsid w:val="00D62F6E"/>
    <w:rsid w:val="00D665C6"/>
    <w:rsid w:val="00D743B8"/>
    <w:rsid w:val="00D7443D"/>
    <w:rsid w:val="00D757C3"/>
    <w:rsid w:val="00D804AF"/>
    <w:rsid w:val="00D814C1"/>
    <w:rsid w:val="00D81CD7"/>
    <w:rsid w:val="00D82B0F"/>
    <w:rsid w:val="00D83BEF"/>
    <w:rsid w:val="00D83E47"/>
    <w:rsid w:val="00D84260"/>
    <w:rsid w:val="00D86771"/>
    <w:rsid w:val="00D868F2"/>
    <w:rsid w:val="00D86D2F"/>
    <w:rsid w:val="00D87744"/>
    <w:rsid w:val="00D90E8C"/>
    <w:rsid w:val="00D91300"/>
    <w:rsid w:val="00D92868"/>
    <w:rsid w:val="00D947C9"/>
    <w:rsid w:val="00D959C8"/>
    <w:rsid w:val="00D96610"/>
    <w:rsid w:val="00D96F94"/>
    <w:rsid w:val="00D974A0"/>
    <w:rsid w:val="00DA00CC"/>
    <w:rsid w:val="00DA0E0E"/>
    <w:rsid w:val="00DA1A86"/>
    <w:rsid w:val="00DA1E68"/>
    <w:rsid w:val="00DA24EB"/>
    <w:rsid w:val="00DA4876"/>
    <w:rsid w:val="00DA56B9"/>
    <w:rsid w:val="00DA66AB"/>
    <w:rsid w:val="00DA681F"/>
    <w:rsid w:val="00DA72B3"/>
    <w:rsid w:val="00DB010D"/>
    <w:rsid w:val="00DB341D"/>
    <w:rsid w:val="00DB3AB9"/>
    <w:rsid w:val="00DB47DF"/>
    <w:rsid w:val="00DB601D"/>
    <w:rsid w:val="00DB6317"/>
    <w:rsid w:val="00DB6D05"/>
    <w:rsid w:val="00DB75B8"/>
    <w:rsid w:val="00DC0F16"/>
    <w:rsid w:val="00DC157D"/>
    <w:rsid w:val="00DC3A20"/>
    <w:rsid w:val="00DC3F86"/>
    <w:rsid w:val="00DC638A"/>
    <w:rsid w:val="00DC74B1"/>
    <w:rsid w:val="00DC74C1"/>
    <w:rsid w:val="00DD1F28"/>
    <w:rsid w:val="00DD2359"/>
    <w:rsid w:val="00DD310C"/>
    <w:rsid w:val="00DD4F4E"/>
    <w:rsid w:val="00DD4F9C"/>
    <w:rsid w:val="00DD628A"/>
    <w:rsid w:val="00DD6393"/>
    <w:rsid w:val="00DD65F3"/>
    <w:rsid w:val="00DD77CA"/>
    <w:rsid w:val="00DD7C77"/>
    <w:rsid w:val="00DE0667"/>
    <w:rsid w:val="00DE06B3"/>
    <w:rsid w:val="00DE16AD"/>
    <w:rsid w:val="00DE1D6F"/>
    <w:rsid w:val="00DE2CBA"/>
    <w:rsid w:val="00DE4565"/>
    <w:rsid w:val="00DE4F7D"/>
    <w:rsid w:val="00DE5062"/>
    <w:rsid w:val="00DE64FE"/>
    <w:rsid w:val="00DE785F"/>
    <w:rsid w:val="00DF00A5"/>
    <w:rsid w:val="00DF0BCF"/>
    <w:rsid w:val="00DF1436"/>
    <w:rsid w:val="00DF1668"/>
    <w:rsid w:val="00DF1B7F"/>
    <w:rsid w:val="00DF29E1"/>
    <w:rsid w:val="00DF7437"/>
    <w:rsid w:val="00DF7DFD"/>
    <w:rsid w:val="00E01DF7"/>
    <w:rsid w:val="00E0590E"/>
    <w:rsid w:val="00E069E8"/>
    <w:rsid w:val="00E07CE4"/>
    <w:rsid w:val="00E15352"/>
    <w:rsid w:val="00E155B7"/>
    <w:rsid w:val="00E1602A"/>
    <w:rsid w:val="00E1649F"/>
    <w:rsid w:val="00E17286"/>
    <w:rsid w:val="00E173DF"/>
    <w:rsid w:val="00E204F1"/>
    <w:rsid w:val="00E229FA"/>
    <w:rsid w:val="00E230D1"/>
    <w:rsid w:val="00E23A7B"/>
    <w:rsid w:val="00E23FA1"/>
    <w:rsid w:val="00E25C36"/>
    <w:rsid w:val="00E308F1"/>
    <w:rsid w:val="00E337AB"/>
    <w:rsid w:val="00E40323"/>
    <w:rsid w:val="00E418E1"/>
    <w:rsid w:val="00E41A03"/>
    <w:rsid w:val="00E4353C"/>
    <w:rsid w:val="00E44ABB"/>
    <w:rsid w:val="00E45D29"/>
    <w:rsid w:val="00E46203"/>
    <w:rsid w:val="00E4643C"/>
    <w:rsid w:val="00E525F5"/>
    <w:rsid w:val="00E52750"/>
    <w:rsid w:val="00E529D4"/>
    <w:rsid w:val="00E532F1"/>
    <w:rsid w:val="00E53D8D"/>
    <w:rsid w:val="00E551BF"/>
    <w:rsid w:val="00E554CB"/>
    <w:rsid w:val="00E56CA7"/>
    <w:rsid w:val="00E608B2"/>
    <w:rsid w:val="00E6099C"/>
    <w:rsid w:val="00E61683"/>
    <w:rsid w:val="00E64BD6"/>
    <w:rsid w:val="00E652C1"/>
    <w:rsid w:val="00E65ACF"/>
    <w:rsid w:val="00E67208"/>
    <w:rsid w:val="00E702B7"/>
    <w:rsid w:val="00E75B2E"/>
    <w:rsid w:val="00E761F5"/>
    <w:rsid w:val="00E76E43"/>
    <w:rsid w:val="00E77462"/>
    <w:rsid w:val="00E80C3A"/>
    <w:rsid w:val="00E818F7"/>
    <w:rsid w:val="00E81970"/>
    <w:rsid w:val="00E81C24"/>
    <w:rsid w:val="00E82573"/>
    <w:rsid w:val="00E83667"/>
    <w:rsid w:val="00E841ED"/>
    <w:rsid w:val="00E8469D"/>
    <w:rsid w:val="00E850F9"/>
    <w:rsid w:val="00E8625B"/>
    <w:rsid w:val="00E87B7B"/>
    <w:rsid w:val="00E9388C"/>
    <w:rsid w:val="00E95657"/>
    <w:rsid w:val="00E964D6"/>
    <w:rsid w:val="00E97028"/>
    <w:rsid w:val="00E97E62"/>
    <w:rsid w:val="00EA117D"/>
    <w:rsid w:val="00EA1368"/>
    <w:rsid w:val="00EA2DD8"/>
    <w:rsid w:val="00EA56AB"/>
    <w:rsid w:val="00EB53B2"/>
    <w:rsid w:val="00EB6E25"/>
    <w:rsid w:val="00EB7E68"/>
    <w:rsid w:val="00EC05FF"/>
    <w:rsid w:val="00EC0964"/>
    <w:rsid w:val="00EC1FE5"/>
    <w:rsid w:val="00EC5101"/>
    <w:rsid w:val="00EC6DBE"/>
    <w:rsid w:val="00EC6FF6"/>
    <w:rsid w:val="00ED1931"/>
    <w:rsid w:val="00ED220A"/>
    <w:rsid w:val="00ED25E1"/>
    <w:rsid w:val="00ED2E38"/>
    <w:rsid w:val="00ED3453"/>
    <w:rsid w:val="00ED46CE"/>
    <w:rsid w:val="00ED5719"/>
    <w:rsid w:val="00ED5CF2"/>
    <w:rsid w:val="00ED6476"/>
    <w:rsid w:val="00ED6951"/>
    <w:rsid w:val="00EE0069"/>
    <w:rsid w:val="00EE079B"/>
    <w:rsid w:val="00EE1CB1"/>
    <w:rsid w:val="00EE27A7"/>
    <w:rsid w:val="00EE3AE2"/>
    <w:rsid w:val="00EE5F3A"/>
    <w:rsid w:val="00EE6094"/>
    <w:rsid w:val="00EE71BB"/>
    <w:rsid w:val="00EF078F"/>
    <w:rsid w:val="00EF085B"/>
    <w:rsid w:val="00EF0C0A"/>
    <w:rsid w:val="00EF3374"/>
    <w:rsid w:val="00EF3927"/>
    <w:rsid w:val="00EF4606"/>
    <w:rsid w:val="00EF4E0E"/>
    <w:rsid w:val="00EF56CA"/>
    <w:rsid w:val="00EF5813"/>
    <w:rsid w:val="00F005D8"/>
    <w:rsid w:val="00F01C9E"/>
    <w:rsid w:val="00F03596"/>
    <w:rsid w:val="00F05030"/>
    <w:rsid w:val="00F05E07"/>
    <w:rsid w:val="00F06A8F"/>
    <w:rsid w:val="00F0719E"/>
    <w:rsid w:val="00F07E4F"/>
    <w:rsid w:val="00F113AA"/>
    <w:rsid w:val="00F13D1E"/>
    <w:rsid w:val="00F13E74"/>
    <w:rsid w:val="00F13FFC"/>
    <w:rsid w:val="00F16BF5"/>
    <w:rsid w:val="00F179C0"/>
    <w:rsid w:val="00F25F0E"/>
    <w:rsid w:val="00F26927"/>
    <w:rsid w:val="00F26C67"/>
    <w:rsid w:val="00F277BA"/>
    <w:rsid w:val="00F27F79"/>
    <w:rsid w:val="00F3059F"/>
    <w:rsid w:val="00F30E85"/>
    <w:rsid w:val="00F35421"/>
    <w:rsid w:val="00F41373"/>
    <w:rsid w:val="00F43C5C"/>
    <w:rsid w:val="00F459AB"/>
    <w:rsid w:val="00F45A89"/>
    <w:rsid w:val="00F468DC"/>
    <w:rsid w:val="00F47B7B"/>
    <w:rsid w:val="00F47C2B"/>
    <w:rsid w:val="00F50440"/>
    <w:rsid w:val="00F51167"/>
    <w:rsid w:val="00F51600"/>
    <w:rsid w:val="00F56F55"/>
    <w:rsid w:val="00F56F6A"/>
    <w:rsid w:val="00F60061"/>
    <w:rsid w:val="00F61269"/>
    <w:rsid w:val="00F6497B"/>
    <w:rsid w:val="00F65A84"/>
    <w:rsid w:val="00F6680E"/>
    <w:rsid w:val="00F67A93"/>
    <w:rsid w:val="00F70192"/>
    <w:rsid w:val="00F72169"/>
    <w:rsid w:val="00F725E3"/>
    <w:rsid w:val="00F72936"/>
    <w:rsid w:val="00F72A0A"/>
    <w:rsid w:val="00F730C4"/>
    <w:rsid w:val="00F73343"/>
    <w:rsid w:val="00F751E9"/>
    <w:rsid w:val="00F75387"/>
    <w:rsid w:val="00F80029"/>
    <w:rsid w:val="00F81481"/>
    <w:rsid w:val="00F832D5"/>
    <w:rsid w:val="00F84D1F"/>
    <w:rsid w:val="00F85786"/>
    <w:rsid w:val="00F85BD3"/>
    <w:rsid w:val="00F86A39"/>
    <w:rsid w:val="00F87532"/>
    <w:rsid w:val="00F90E7C"/>
    <w:rsid w:val="00F90F58"/>
    <w:rsid w:val="00F918EB"/>
    <w:rsid w:val="00F91E2B"/>
    <w:rsid w:val="00F920C0"/>
    <w:rsid w:val="00F92835"/>
    <w:rsid w:val="00F9373E"/>
    <w:rsid w:val="00F93837"/>
    <w:rsid w:val="00F94B26"/>
    <w:rsid w:val="00F94D2B"/>
    <w:rsid w:val="00F95784"/>
    <w:rsid w:val="00F96760"/>
    <w:rsid w:val="00FA1750"/>
    <w:rsid w:val="00FA1EF2"/>
    <w:rsid w:val="00FA2511"/>
    <w:rsid w:val="00FA2553"/>
    <w:rsid w:val="00FA2D70"/>
    <w:rsid w:val="00FA2DDE"/>
    <w:rsid w:val="00FB109D"/>
    <w:rsid w:val="00FB1F60"/>
    <w:rsid w:val="00FB1FFA"/>
    <w:rsid w:val="00FB5614"/>
    <w:rsid w:val="00FB6ACD"/>
    <w:rsid w:val="00FB7475"/>
    <w:rsid w:val="00FB787A"/>
    <w:rsid w:val="00FB7FB8"/>
    <w:rsid w:val="00FC0728"/>
    <w:rsid w:val="00FC07A6"/>
    <w:rsid w:val="00FC1A0D"/>
    <w:rsid w:val="00FC4176"/>
    <w:rsid w:val="00FC43E5"/>
    <w:rsid w:val="00FC50D0"/>
    <w:rsid w:val="00FC5A16"/>
    <w:rsid w:val="00FC60EE"/>
    <w:rsid w:val="00FC69EA"/>
    <w:rsid w:val="00FC7711"/>
    <w:rsid w:val="00FC7891"/>
    <w:rsid w:val="00FC7B9D"/>
    <w:rsid w:val="00FC7E82"/>
    <w:rsid w:val="00FD0E42"/>
    <w:rsid w:val="00FD16AE"/>
    <w:rsid w:val="00FD58C2"/>
    <w:rsid w:val="00FD5DBF"/>
    <w:rsid w:val="00FD6CD9"/>
    <w:rsid w:val="00FE2536"/>
    <w:rsid w:val="00FE2BEF"/>
    <w:rsid w:val="00FE4AFB"/>
    <w:rsid w:val="00FE4D4B"/>
    <w:rsid w:val="00FE511C"/>
    <w:rsid w:val="00FE54C0"/>
    <w:rsid w:val="00FE66F6"/>
    <w:rsid w:val="00FE705E"/>
    <w:rsid w:val="00FF0695"/>
    <w:rsid w:val="00FF1C45"/>
    <w:rsid w:val="00FF2290"/>
    <w:rsid w:val="00FF2A1E"/>
    <w:rsid w:val="00FF3A9E"/>
    <w:rsid w:val="00FF4906"/>
    <w:rsid w:val="00FF609A"/>
    <w:rsid w:val="00FF6E5F"/>
    <w:rsid w:val="385B5012"/>
    <w:rsid w:val="3EE53427"/>
    <w:rsid w:val="50D42A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08E58"/>
  <w15:docId w15:val="{5750A0FF-9FD2-4926-9D0D-3DC84CB6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iPriority="0" w:qFormat="1"/>
    <w:lsdException w:name="index 3" w:semiHidden="1" w:uiPriority="0"/>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lsdException w:name="index 9" w:semiHidden="1" w:uiPriority="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unhideWhenUsed="1" w:qFormat="1"/>
    <w:lsdException w:name="annotation text" w:uiPriority="0" w:qFormat="1"/>
    <w:lsdException w:name="header" w:unhideWhenUsed="1" w:qFormat="1"/>
    <w:lsdException w:name="footer" w:unhideWhenUsed="1" w:qFormat="1"/>
    <w:lsdException w:name="index heading" w:semiHidden="1"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uiPriority="0"/>
    <w:lsdException w:name="List 2" w:semiHidden="1" w:unhideWhenUsed="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uiPriority="0" w:qFormat="1"/>
    <w:lsdException w:name="Body Text Indent 2" w:uiPriority="0"/>
    <w:lsdException w:name="Body Text Indent 3" w:uiPriority="0"/>
    <w:lsdException w:name="Block Text" w:semiHidden="1" w:unhideWhenUsed="1"/>
    <w:lsdException w:name="Hyperlink" w:qFormat="1"/>
    <w:lsdException w:name="FollowedHyperlink" w:semiHidden="1" w:unhideWhenUsed="1"/>
    <w:lsdException w:name="Strong" w:uiPriority="0" w:qFormat="1"/>
    <w:lsdException w:name="Emphasis" w:uiPriority="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spacing w:line="360" w:lineRule="auto"/>
      <w:ind w:firstLineChars="200" w:firstLine="200"/>
      <w:jc w:val="both"/>
    </w:pPr>
    <w:rPr>
      <w:kern w:val="2"/>
      <w:sz w:val="24"/>
      <w:szCs w:val="22"/>
    </w:rPr>
  </w:style>
  <w:style w:type="paragraph" w:styleId="1">
    <w:name w:val="heading 1"/>
    <w:next w:val="a2"/>
    <w:link w:val="11"/>
    <w:qFormat/>
    <w:pPr>
      <w:keepNext/>
      <w:keepLines/>
      <w:spacing w:before="340" w:after="330" w:line="578" w:lineRule="auto"/>
      <w:outlineLvl w:val="0"/>
    </w:pPr>
    <w:rPr>
      <w:b/>
      <w:bCs/>
      <w:kern w:val="44"/>
      <w:sz w:val="44"/>
      <w:szCs w:val="44"/>
    </w:rPr>
  </w:style>
  <w:style w:type="paragraph" w:styleId="21">
    <w:name w:val="heading 2"/>
    <w:basedOn w:val="a2"/>
    <w:next w:val="a2"/>
    <w:link w:val="22"/>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2"/>
    <w:next w:val="a2"/>
    <w:link w:val="31"/>
    <w:unhideWhenUsed/>
    <w:qFormat/>
    <w:pPr>
      <w:keepNext/>
      <w:keepLines/>
      <w:spacing w:before="260" w:after="260" w:line="416" w:lineRule="auto"/>
      <w:outlineLvl w:val="2"/>
    </w:pPr>
    <w:rPr>
      <w:b/>
      <w:bCs/>
      <w:sz w:val="32"/>
      <w:szCs w:val="32"/>
    </w:rPr>
  </w:style>
  <w:style w:type="paragraph" w:styleId="4">
    <w:name w:val="heading 4"/>
    <w:basedOn w:val="a2"/>
    <w:next w:val="a2"/>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2"/>
    <w:next w:val="a2"/>
    <w:link w:val="50"/>
    <w:qFormat/>
    <w:pPr>
      <w:keepNext/>
      <w:keepLines/>
      <w:tabs>
        <w:tab w:val="left" w:pos="1008"/>
      </w:tabs>
      <w:adjustRightInd w:val="0"/>
      <w:snapToGrid w:val="0"/>
      <w:spacing w:before="240" w:line="360" w:lineRule="atLeast"/>
      <w:ind w:left="1008" w:firstLineChars="0" w:hanging="1008"/>
      <w:jc w:val="left"/>
      <w:outlineLvl w:val="4"/>
    </w:pPr>
    <w:rPr>
      <w:rFonts w:ascii="楷体_GB2312" w:eastAsia="楷体_GB2312" w:hAnsi="Times New Roman" w:cs="Times New Roman"/>
      <w:sz w:val="21"/>
      <w:szCs w:val="28"/>
    </w:rPr>
  </w:style>
  <w:style w:type="paragraph" w:styleId="6">
    <w:name w:val="heading 6"/>
    <w:basedOn w:val="a2"/>
    <w:next w:val="a2"/>
    <w:link w:val="60"/>
    <w:qFormat/>
    <w:pPr>
      <w:overflowPunct w:val="0"/>
      <w:autoSpaceDE w:val="0"/>
      <w:autoSpaceDN w:val="0"/>
      <w:adjustRightInd w:val="0"/>
      <w:spacing w:before="240" w:after="60" w:line="440" w:lineRule="exact"/>
      <w:ind w:firstLineChars="0" w:firstLine="0"/>
      <w:jc w:val="left"/>
      <w:textAlignment w:val="baseline"/>
      <w:outlineLvl w:val="5"/>
    </w:pPr>
    <w:rPr>
      <w:rFonts w:ascii="楷体" w:eastAsia="楷体" w:hAnsi="Times New Roman" w:cs="Times New Roman"/>
      <w:kern w:val="0"/>
      <w:sz w:val="21"/>
      <w:szCs w:val="24"/>
    </w:rPr>
  </w:style>
  <w:style w:type="paragraph" w:styleId="70">
    <w:name w:val="heading 7"/>
    <w:basedOn w:val="a2"/>
    <w:next w:val="a2"/>
    <w:link w:val="71"/>
    <w:qFormat/>
    <w:pPr>
      <w:keepNext/>
      <w:keepLines/>
      <w:spacing w:before="240" w:after="64" w:line="320" w:lineRule="auto"/>
      <w:ind w:firstLineChars="0" w:firstLine="0"/>
      <w:jc w:val="left"/>
      <w:outlineLvl w:val="6"/>
    </w:pPr>
    <w:rPr>
      <w:rFonts w:ascii="宋体" w:eastAsia="宋体" w:hAnsi="Times New Roman" w:cs="Times New Roman"/>
      <w:b/>
      <w:bCs/>
      <w:szCs w:val="24"/>
    </w:rPr>
  </w:style>
  <w:style w:type="paragraph" w:styleId="8">
    <w:name w:val="heading 8"/>
    <w:basedOn w:val="a2"/>
    <w:next w:val="a2"/>
    <w:link w:val="80"/>
    <w:qFormat/>
    <w:pPr>
      <w:keepNext/>
      <w:keepLines/>
      <w:spacing w:before="240" w:after="64" w:line="320" w:lineRule="auto"/>
      <w:ind w:firstLineChars="0" w:firstLine="0"/>
      <w:outlineLvl w:val="7"/>
    </w:pPr>
    <w:rPr>
      <w:rFonts w:ascii="Arial" w:eastAsia="黑体" w:hAnsi="Arial" w:cs="Times New Roman"/>
      <w:szCs w:val="21"/>
    </w:rPr>
  </w:style>
  <w:style w:type="paragraph" w:styleId="90">
    <w:name w:val="heading 9"/>
    <w:basedOn w:val="a2"/>
    <w:next w:val="a2"/>
    <w:link w:val="91"/>
    <w:qFormat/>
    <w:pPr>
      <w:keepNext/>
      <w:keepLines/>
      <w:spacing w:before="240" w:after="64" w:line="320" w:lineRule="auto"/>
      <w:ind w:firstLineChars="0" w:firstLine="0"/>
      <w:outlineLvl w:val="8"/>
    </w:pPr>
    <w:rPr>
      <w:rFonts w:ascii="Arial" w:eastAsia="黑体" w:hAnsi="Arial" w:cs="Times New Roman"/>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7">
    <w:name w:val="toc 7"/>
    <w:basedOn w:val="a2"/>
    <w:next w:val="a2"/>
    <w:uiPriority w:val="39"/>
    <w:qFormat/>
    <w:pPr>
      <w:spacing w:line="240" w:lineRule="auto"/>
      <w:ind w:left="2520" w:firstLineChars="0" w:firstLine="0"/>
      <w:jc w:val="left"/>
    </w:pPr>
    <w:rPr>
      <w:rFonts w:ascii="宋体" w:eastAsia="宋体" w:hAnsi="Times New Roman" w:cs="Times New Roman"/>
      <w:sz w:val="21"/>
      <w:szCs w:val="24"/>
    </w:rPr>
  </w:style>
  <w:style w:type="paragraph" w:styleId="2">
    <w:name w:val="List Number 2"/>
    <w:basedOn w:val="a2"/>
    <w:qFormat/>
    <w:pPr>
      <w:numPr>
        <w:numId w:val="1"/>
      </w:numPr>
      <w:tabs>
        <w:tab w:val="clear" w:pos="1354"/>
        <w:tab w:val="left" w:pos="850"/>
      </w:tabs>
      <w:adjustRightInd w:val="0"/>
      <w:snapToGrid w:val="0"/>
      <w:spacing w:line="360" w:lineRule="atLeast"/>
      <w:ind w:left="850" w:firstLineChars="0" w:hanging="389"/>
      <w:jc w:val="left"/>
    </w:pPr>
    <w:rPr>
      <w:rFonts w:ascii="宋体" w:eastAsia="宋体" w:hAnsi="宋体" w:cs="Times New Roman"/>
      <w:sz w:val="21"/>
      <w:szCs w:val="24"/>
    </w:rPr>
  </w:style>
  <w:style w:type="paragraph" w:styleId="81">
    <w:name w:val="index 8"/>
    <w:basedOn w:val="a2"/>
    <w:next w:val="a2"/>
    <w:semiHidden/>
    <w:pPr>
      <w:spacing w:line="240" w:lineRule="auto"/>
      <w:ind w:left="1680" w:firstLineChars="0" w:hanging="210"/>
      <w:jc w:val="left"/>
    </w:pPr>
    <w:rPr>
      <w:rFonts w:ascii="Times New Roman" w:eastAsia="宋体" w:hAnsi="Times New Roman" w:cs="Times New Roman"/>
      <w:sz w:val="21"/>
      <w:szCs w:val="21"/>
    </w:rPr>
  </w:style>
  <w:style w:type="paragraph" w:styleId="a">
    <w:name w:val="List Number"/>
    <w:basedOn w:val="a2"/>
    <w:pPr>
      <w:numPr>
        <w:numId w:val="2"/>
      </w:numPr>
      <w:tabs>
        <w:tab w:val="clear" w:pos="850"/>
        <w:tab w:val="left" w:pos="1354"/>
      </w:tabs>
      <w:adjustRightInd w:val="0"/>
      <w:snapToGrid w:val="0"/>
      <w:spacing w:line="360" w:lineRule="atLeast"/>
      <w:ind w:left="1354" w:firstLineChars="0" w:hanging="504"/>
      <w:jc w:val="left"/>
    </w:pPr>
    <w:rPr>
      <w:rFonts w:ascii="宋体" w:eastAsia="宋体" w:hAnsi="Times New Roman" w:cs="Times New Roman"/>
      <w:sz w:val="21"/>
      <w:szCs w:val="24"/>
    </w:rPr>
  </w:style>
  <w:style w:type="paragraph" w:styleId="a6">
    <w:name w:val="Normal Indent"/>
    <w:basedOn w:val="a2"/>
    <w:link w:val="a7"/>
    <w:qFormat/>
    <w:pPr>
      <w:adjustRightInd w:val="0"/>
      <w:snapToGrid w:val="0"/>
      <w:spacing w:before="240" w:line="360" w:lineRule="atLeast"/>
      <w:ind w:firstLine="420"/>
      <w:jc w:val="left"/>
    </w:pPr>
    <w:rPr>
      <w:rFonts w:ascii="宋体" w:eastAsia="宋体" w:hAnsi="Times New Roman" w:cs="Times New Roman"/>
      <w:sz w:val="21"/>
      <w:szCs w:val="24"/>
    </w:rPr>
  </w:style>
  <w:style w:type="paragraph" w:styleId="a8">
    <w:name w:val="caption"/>
    <w:basedOn w:val="a2"/>
    <w:next w:val="a2"/>
    <w:qFormat/>
    <w:pPr>
      <w:spacing w:before="120" w:after="120" w:line="240" w:lineRule="auto"/>
      <w:ind w:firstLineChars="0" w:firstLine="0"/>
      <w:jc w:val="center"/>
    </w:pPr>
    <w:rPr>
      <w:rFonts w:ascii="黑体" w:eastAsia="黑体" w:hAnsi="Arial" w:cs="Arial"/>
      <w:sz w:val="18"/>
      <w:szCs w:val="20"/>
    </w:rPr>
  </w:style>
  <w:style w:type="paragraph" w:styleId="51">
    <w:name w:val="index 5"/>
    <w:basedOn w:val="a2"/>
    <w:next w:val="a2"/>
    <w:semiHidden/>
    <w:qFormat/>
    <w:pPr>
      <w:spacing w:line="240" w:lineRule="auto"/>
      <w:ind w:leftChars="800" w:left="800" w:firstLineChars="0" w:firstLine="0"/>
      <w:jc w:val="left"/>
    </w:pPr>
    <w:rPr>
      <w:rFonts w:ascii="宋体" w:eastAsia="宋体" w:hAnsi="Times New Roman" w:cs="Times New Roman"/>
      <w:sz w:val="21"/>
      <w:szCs w:val="24"/>
    </w:rPr>
  </w:style>
  <w:style w:type="paragraph" w:styleId="a0">
    <w:name w:val="List Bullet"/>
    <w:basedOn w:val="a2"/>
    <w:pPr>
      <w:numPr>
        <w:numId w:val="3"/>
      </w:numPr>
      <w:adjustRightInd w:val="0"/>
      <w:snapToGrid w:val="0"/>
      <w:spacing w:line="360" w:lineRule="atLeast"/>
      <w:ind w:firstLineChars="0" w:firstLine="0"/>
      <w:jc w:val="left"/>
    </w:pPr>
    <w:rPr>
      <w:rFonts w:ascii="宋体" w:eastAsia="宋体" w:hAnsi="Times New Roman" w:cs="Times New Roman"/>
      <w:sz w:val="21"/>
      <w:szCs w:val="24"/>
    </w:rPr>
  </w:style>
  <w:style w:type="paragraph" w:styleId="a9">
    <w:name w:val="Document Map"/>
    <w:basedOn w:val="a2"/>
    <w:link w:val="aa"/>
    <w:uiPriority w:val="99"/>
    <w:semiHidden/>
    <w:unhideWhenUsed/>
    <w:qFormat/>
    <w:rPr>
      <w:rFonts w:ascii="宋体" w:eastAsia="宋体"/>
      <w:sz w:val="18"/>
      <w:szCs w:val="18"/>
    </w:rPr>
  </w:style>
  <w:style w:type="paragraph" w:styleId="ab">
    <w:name w:val="annotation text"/>
    <w:basedOn w:val="a2"/>
    <w:link w:val="ac"/>
    <w:qFormat/>
    <w:pPr>
      <w:spacing w:line="240" w:lineRule="auto"/>
      <w:ind w:firstLineChars="0" w:firstLine="0"/>
      <w:jc w:val="left"/>
    </w:pPr>
    <w:rPr>
      <w:rFonts w:ascii="宋体" w:eastAsia="宋体" w:hAnsi="Times New Roman" w:cs="Times New Roman"/>
      <w:sz w:val="21"/>
      <w:szCs w:val="24"/>
    </w:rPr>
  </w:style>
  <w:style w:type="paragraph" w:styleId="61">
    <w:name w:val="index 6"/>
    <w:basedOn w:val="a2"/>
    <w:next w:val="a2"/>
    <w:semiHidden/>
    <w:qFormat/>
    <w:pPr>
      <w:spacing w:line="240" w:lineRule="auto"/>
      <w:ind w:leftChars="1000" w:left="1000" w:firstLineChars="0" w:firstLine="0"/>
      <w:jc w:val="left"/>
    </w:pPr>
    <w:rPr>
      <w:rFonts w:ascii="宋体" w:eastAsia="宋体" w:hAnsi="Times New Roman" w:cs="Times New Roman"/>
      <w:sz w:val="21"/>
      <w:szCs w:val="24"/>
    </w:rPr>
  </w:style>
  <w:style w:type="paragraph" w:styleId="32">
    <w:name w:val="Body Text 3"/>
    <w:basedOn w:val="a2"/>
    <w:link w:val="33"/>
    <w:qFormat/>
    <w:pPr>
      <w:spacing w:line="0" w:lineRule="atLeast"/>
    </w:pPr>
    <w:rPr>
      <w:rFonts w:ascii="Times New Roman" w:eastAsia="宋体" w:hAnsi="Times New Roman" w:cs="Times New Roman"/>
      <w:sz w:val="21"/>
      <w:szCs w:val="16"/>
    </w:rPr>
  </w:style>
  <w:style w:type="paragraph" w:styleId="ad">
    <w:name w:val="Body Text"/>
    <w:basedOn w:val="a2"/>
    <w:link w:val="ae"/>
    <w:qFormat/>
    <w:pPr>
      <w:widowControl/>
      <w:spacing w:before="120" w:after="120"/>
      <w:jc w:val="left"/>
    </w:pPr>
    <w:rPr>
      <w:rFonts w:ascii="Arial" w:eastAsia="宋体" w:hAnsi="Arial" w:cs="Times New Roman"/>
      <w:kern w:val="0"/>
      <w:szCs w:val="20"/>
      <w:lang w:eastAsia="en-US"/>
    </w:rPr>
  </w:style>
  <w:style w:type="paragraph" w:styleId="af">
    <w:name w:val="Body Text Indent"/>
    <w:basedOn w:val="a2"/>
    <w:link w:val="af0"/>
    <w:uiPriority w:val="99"/>
    <w:qFormat/>
    <w:pPr>
      <w:spacing w:after="120" w:line="240" w:lineRule="auto"/>
      <w:ind w:left="420" w:firstLineChars="0" w:firstLine="0"/>
      <w:jc w:val="left"/>
    </w:pPr>
    <w:rPr>
      <w:rFonts w:ascii="宋体" w:eastAsia="宋体" w:hAnsi="Times New Roman" w:cs="Times New Roman"/>
      <w:sz w:val="21"/>
      <w:szCs w:val="24"/>
    </w:rPr>
  </w:style>
  <w:style w:type="paragraph" w:styleId="20">
    <w:name w:val="List Bullet 2"/>
    <w:basedOn w:val="a2"/>
    <w:pPr>
      <w:numPr>
        <w:numId w:val="4"/>
      </w:numPr>
      <w:tabs>
        <w:tab w:val="clear" w:pos="1354"/>
        <w:tab w:val="left" w:pos="850"/>
      </w:tabs>
      <w:adjustRightInd w:val="0"/>
      <w:snapToGrid w:val="0"/>
      <w:spacing w:line="360" w:lineRule="atLeast"/>
      <w:ind w:left="850" w:firstLineChars="0" w:hanging="389"/>
      <w:jc w:val="left"/>
    </w:pPr>
    <w:rPr>
      <w:rFonts w:ascii="宋体" w:eastAsia="宋体" w:hAnsi="Times New Roman" w:cs="Times New Roman"/>
      <w:sz w:val="21"/>
      <w:szCs w:val="24"/>
    </w:rPr>
  </w:style>
  <w:style w:type="paragraph" w:styleId="41">
    <w:name w:val="index 4"/>
    <w:basedOn w:val="a2"/>
    <w:next w:val="a2"/>
    <w:semiHidden/>
    <w:qFormat/>
    <w:pPr>
      <w:spacing w:line="240" w:lineRule="auto"/>
      <w:ind w:leftChars="600" w:left="600" w:firstLineChars="0" w:firstLine="0"/>
      <w:jc w:val="left"/>
    </w:pPr>
    <w:rPr>
      <w:rFonts w:ascii="宋体" w:eastAsia="宋体" w:hAnsi="Times New Roman" w:cs="Times New Roman"/>
      <w:sz w:val="21"/>
      <w:szCs w:val="24"/>
    </w:rPr>
  </w:style>
  <w:style w:type="paragraph" w:styleId="TOC5">
    <w:name w:val="toc 5"/>
    <w:basedOn w:val="a2"/>
    <w:next w:val="a2"/>
    <w:uiPriority w:val="39"/>
    <w:pPr>
      <w:spacing w:line="240" w:lineRule="auto"/>
      <w:ind w:left="1680" w:firstLineChars="0" w:firstLine="0"/>
      <w:jc w:val="left"/>
    </w:pPr>
    <w:rPr>
      <w:rFonts w:ascii="宋体" w:eastAsia="宋体" w:hAnsi="Times New Roman" w:cs="Times New Roman"/>
      <w:sz w:val="21"/>
      <w:szCs w:val="24"/>
    </w:rPr>
  </w:style>
  <w:style w:type="paragraph" w:styleId="TOC3">
    <w:name w:val="toc 3"/>
    <w:basedOn w:val="a2"/>
    <w:next w:val="a2"/>
    <w:uiPriority w:val="39"/>
    <w:qFormat/>
    <w:pPr>
      <w:spacing w:line="240" w:lineRule="auto"/>
      <w:ind w:left="420" w:firstLineChars="0" w:firstLine="0"/>
      <w:jc w:val="left"/>
    </w:pPr>
    <w:rPr>
      <w:rFonts w:ascii="Times New Roman" w:eastAsia="楷体_GB2312" w:hAnsi="Times New Roman" w:cs="Times New Roman"/>
      <w:iCs/>
      <w:sz w:val="21"/>
      <w:szCs w:val="24"/>
    </w:rPr>
  </w:style>
  <w:style w:type="paragraph" w:styleId="af1">
    <w:name w:val="Plain Text"/>
    <w:basedOn w:val="a2"/>
    <w:link w:val="af2"/>
    <w:qFormat/>
    <w:pPr>
      <w:spacing w:line="240" w:lineRule="auto"/>
      <w:ind w:firstLineChars="0" w:firstLine="0"/>
    </w:pPr>
    <w:rPr>
      <w:rFonts w:ascii="宋体" w:eastAsia="宋体" w:hAnsi="Courier New" w:cs="Times New Roman"/>
      <w:sz w:val="21"/>
      <w:szCs w:val="20"/>
    </w:rPr>
  </w:style>
  <w:style w:type="paragraph" w:styleId="TOC8">
    <w:name w:val="toc 8"/>
    <w:basedOn w:val="a2"/>
    <w:next w:val="a2"/>
    <w:uiPriority w:val="39"/>
    <w:qFormat/>
    <w:pPr>
      <w:spacing w:line="240" w:lineRule="auto"/>
      <w:ind w:left="2940" w:firstLineChars="0" w:firstLine="0"/>
      <w:jc w:val="left"/>
    </w:pPr>
    <w:rPr>
      <w:rFonts w:ascii="宋体" w:eastAsia="宋体" w:hAnsi="Times New Roman" w:cs="Times New Roman"/>
      <w:sz w:val="21"/>
      <w:szCs w:val="24"/>
    </w:rPr>
  </w:style>
  <w:style w:type="paragraph" w:styleId="34">
    <w:name w:val="index 3"/>
    <w:basedOn w:val="a2"/>
    <w:next w:val="a2"/>
    <w:semiHidden/>
    <w:pPr>
      <w:spacing w:line="240" w:lineRule="auto"/>
      <w:ind w:leftChars="400" w:left="400" w:firstLineChars="0" w:firstLine="0"/>
      <w:jc w:val="left"/>
    </w:pPr>
    <w:rPr>
      <w:rFonts w:ascii="宋体" w:eastAsia="宋体" w:hAnsi="Times New Roman" w:cs="Times New Roman"/>
      <w:sz w:val="21"/>
      <w:szCs w:val="24"/>
    </w:rPr>
  </w:style>
  <w:style w:type="paragraph" w:styleId="af3">
    <w:name w:val="Date"/>
    <w:basedOn w:val="a2"/>
    <w:next w:val="a2"/>
    <w:link w:val="af4"/>
    <w:qFormat/>
    <w:pPr>
      <w:spacing w:line="240" w:lineRule="auto"/>
      <w:ind w:leftChars="2500" w:left="100" w:firstLineChars="0" w:firstLine="0"/>
      <w:jc w:val="left"/>
    </w:pPr>
    <w:rPr>
      <w:rFonts w:ascii="宋体" w:eastAsia="宋体" w:hAnsi="Times New Roman" w:cs="Times New Roman"/>
      <w:sz w:val="21"/>
      <w:szCs w:val="24"/>
    </w:rPr>
  </w:style>
  <w:style w:type="paragraph" w:styleId="23">
    <w:name w:val="Body Text Indent 2"/>
    <w:basedOn w:val="a2"/>
    <w:link w:val="24"/>
    <w:pPr>
      <w:spacing w:line="240" w:lineRule="auto"/>
      <w:ind w:left="900" w:firstLineChars="0" w:firstLine="0"/>
    </w:pPr>
    <w:rPr>
      <w:rFonts w:ascii="Times New Roman" w:eastAsia="宋体" w:hAnsi="Times New Roman" w:cs="Times New Roman"/>
      <w:sz w:val="21"/>
      <w:szCs w:val="20"/>
    </w:rPr>
  </w:style>
  <w:style w:type="paragraph" w:styleId="af5">
    <w:name w:val="Balloon Text"/>
    <w:basedOn w:val="a2"/>
    <w:link w:val="af6"/>
    <w:uiPriority w:val="99"/>
    <w:semiHidden/>
    <w:unhideWhenUsed/>
    <w:qFormat/>
    <w:pPr>
      <w:spacing w:line="240" w:lineRule="auto"/>
    </w:pPr>
    <w:rPr>
      <w:sz w:val="18"/>
      <w:szCs w:val="18"/>
    </w:rPr>
  </w:style>
  <w:style w:type="paragraph" w:styleId="af7">
    <w:name w:val="footer"/>
    <w:basedOn w:val="a2"/>
    <w:link w:val="af8"/>
    <w:uiPriority w:val="99"/>
    <w:unhideWhenUsed/>
    <w:qFormat/>
    <w:pPr>
      <w:tabs>
        <w:tab w:val="center" w:pos="4153"/>
        <w:tab w:val="right" w:pos="8306"/>
      </w:tabs>
      <w:snapToGrid w:val="0"/>
      <w:jc w:val="left"/>
    </w:pPr>
    <w:rPr>
      <w:sz w:val="18"/>
      <w:szCs w:val="18"/>
    </w:rPr>
  </w:style>
  <w:style w:type="paragraph" w:styleId="af9">
    <w:name w:val="header"/>
    <w:basedOn w:val="a2"/>
    <w:link w:val="afa"/>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qFormat/>
    <w:pPr>
      <w:spacing w:before="120" w:after="120" w:line="240" w:lineRule="auto"/>
      <w:ind w:firstLineChars="0" w:firstLine="0"/>
      <w:jc w:val="left"/>
    </w:pPr>
    <w:rPr>
      <w:rFonts w:ascii="Times New Roman" w:eastAsia="宋体" w:hAnsi="Times New Roman" w:cs="Times New Roman"/>
      <w:b/>
      <w:bCs/>
      <w:caps/>
      <w:sz w:val="21"/>
      <w:szCs w:val="24"/>
    </w:rPr>
  </w:style>
  <w:style w:type="paragraph" w:styleId="TOC4">
    <w:name w:val="toc 4"/>
    <w:basedOn w:val="a2"/>
    <w:next w:val="a2"/>
    <w:uiPriority w:val="39"/>
    <w:qFormat/>
    <w:pPr>
      <w:spacing w:line="240" w:lineRule="auto"/>
      <w:ind w:left="1260" w:firstLineChars="0" w:firstLine="0"/>
      <w:jc w:val="left"/>
    </w:pPr>
    <w:rPr>
      <w:rFonts w:ascii="宋体" w:eastAsia="宋体" w:hAnsi="Times New Roman" w:cs="Times New Roman"/>
      <w:sz w:val="21"/>
      <w:szCs w:val="24"/>
    </w:rPr>
  </w:style>
  <w:style w:type="paragraph" w:styleId="afb">
    <w:name w:val="index heading"/>
    <w:basedOn w:val="a2"/>
    <w:next w:val="12"/>
    <w:semiHidden/>
    <w:qFormat/>
    <w:pPr>
      <w:spacing w:line="240" w:lineRule="auto"/>
      <w:ind w:firstLineChars="0" w:firstLine="0"/>
      <w:jc w:val="left"/>
    </w:pPr>
    <w:rPr>
      <w:rFonts w:ascii="宋体" w:eastAsia="宋体" w:hAnsi="Times New Roman" w:cs="Times New Roman"/>
      <w:sz w:val="21"/>
      <w:szCs w:val="24"/>
    </w:rPr>
  </w:style>
  <w:style w:type="paragraph" w:styleId="12">
    <w:name w:val="index 1"/>
    <w:basedOn w:val="a2"/>
    <w:next w:val="a2"/>
    <w:semiHidden/>
    <w:pPr>
      <w:spacing w:line="240" w:lineRule="auto"/>
      <w:ind w:firstLineChars="0" w:firstLine="0"/>
      <w:jc w:val="left"/>
    </w:pPr>
    <w:rPr>
      <w:rFonts w:ascii="宋体" w:eastAsia="宋体" w:hAnsi="Times New Roman" w:cs="Times New Roman"/>
      <w:sz w:val="21"/>
      <w:szCs w:val="24"/>
    </w:rPr>
  </w:style>
  <w:style w:type="paragraph" w:styleId="afc">
    <w:name w:val="Subtitle"/>
    <w:basedOn w:val="a2"/>
    <w:link w:val="afd"/>
    <w:qFormat/>
    <w:pPr>
      <w:spacing w:before="60" w:after="60" w:line="240" w:lineRule="auto"/>
      <w:ind w:firstLineChars="0" w:firstLine="0"/>
      <w:jc w:val="center"/>
      <w:outlineLvl w:val="1"/>
    </w:pPr>
    <w:rPr>
      <w:rFonts w:ascii="Arial" w:eastAsia="黑体" w:hAnsi="Arial" w:cs="Arial"/>
      <w:b/>
      <w:bCs/>
      <w:kern w:val="28"/>
      <w:sz w:val="36"/>
      <w:szCs w:val="32"/>
    </w:rPr>
  </w:style>
  <w:style w:type="paragraph" w:styleId="afe">
    <w:name w:val="footnote text"/>
    <w:basedOn w:val="a2"/>
    <w:link w:val="aff"/>
    <w:semiHidden/>
    <w:unhideWhenUsed/>
    <w:qFormat/>
    <w:pPr>
      <w:snapToGrid w:val="0"/>
      <w:spacing w:line="240" w:lineRule="auto"/>
      <w:ind w:firstLineChars="0" w:firstLine="0"/>
      <w:jc w:val="left"/>
    </w:pPr>
    <w:rPr>
      <w:rFonts w:ascii="宋体" w:eastAsia="宋体" w:hAnsi="Times New Roman" w:cs="Times New Roman"/>
      <w:sz w:val="18"/>
      <w:szCs w:val="18"/>
    </w:rPr>
  </w:style>
  <w:style w:type="paragraph" w:styleId="TOC6">
    <w:name w:val="toc 6"/>
    <w:basedOn w:val="a2"/>
    <w:next w:val="a2"/>
    <w:uiPriority w:val="39"/>
    <w:qFormat/>
    <w:pPr>
      <w:spacing w:line="240" w:lineRule="auto"/>
      <w:ind w:left="2100" w:firstLineChars="0" w:firstLine="0"/>
      <w:jc w:val="left"/>
    </w:pPr>
    <w:rPr>
      <w:rFonts w:ascii="宋体" w:eastAsia="宋体" w:hAnsi="Times New Roman" w:cs="Times New Roman"/>
      <w:sz w:val="21"/>
      <w:szCs w:val="24"/>
    </w:rPr>
  </w:style>
  <w:style w:type="paragraph" w:styleId="35">
    <w:name w:val="Body Text Indent 3"/>
    <w:basedOn w:val="a2"/>
    <w:link w:val="36"/>
    <w:pPr>
      <w:ind w:firstLine="480"/>
    </w:pPr>
    <w:rPr>
      <w:rFonts w:ascii="仿宋_GB2312" w:eastAsia="仿宋_GB2312" w:hAnsi="Times New Roman" w:cs="Times New Roman"/>
      <w:szCs w:val="24"/>
    </w:rPr>
  </w:style>
  <w:style w:type="paragraph" w:styleId="72">
    <w:name w:val="index 7"/>
    <w:basedOn w:val="a2"/>
    <w:next w:val="a2"/>
    <w:semiHidden/>
    <w:qFormat/>
    <w:pPr>
      <w:spacing w:line="240" w:lineRule="auto"/>
      <w:ind w:leftChars="1200" w:left="1200" w:firstLineChars="0" w:firstLine="0"/>
      <w:jc w:val="left"/>
    </w:pPr>
    <w:rPr>
      <w:rFonts w:ascii="宋体" w:eastAsia="宋体" w:hAnsi="Times New Roman" w:cs="Times New Roman"/>
      <w:sz w:val="21"/>
      <w:szCs w:val="24"/>
    </w:rPr>
  </w:style>
  <w:style w:type="paragraph" w:styleId="92">
    <w:name w:val="index 9"/>
    <w:basedOn w:val="a2"/>
    <w:next w:val="a2"/>
    <w:semiHidden/>
    <w:qFormat/>
    <w:pPr>
      <w:spacing w:line="240" w:lineRule="auto"/>
      <w:ind w:leftChars="1600" w:left="1600" w:firstLineChars="0" w:firstLine="0"/>
      <w:jc w:val="left"/>
    </w:pPr>
    <w:rPr>
      <w:rFonts w:ascii="宋体" w:eastAsia="宋体" w:hAnsi="Times New Roman" w:cs="Times New Roman"/>
      <w:sz w:val="21"/>
      <w:szCs w:val="24"/>
    </w:rPr>
  </w:style>
  <w:style w:type="paragraph" w:styleId="TOC2">
    <w:name w:val="toc 2"/>
    <w:basedOn w:val="a2"/>
    <w:next w:val="a2"/>
    <w:uiPriority w:val="39"/>
    <w:qFormat/>
    <w:pPr>
      <w:spacing w:line="240" w:lineRule="auto"/>
      <w:ind w:left="210" w:firstLineChars="0" w:firstLine="0"/>
      <w:jc w:val="left"/>
    </w:pPr>
    <w:rPr>
      <w:rFonts w:ascii="Times New Roman" w:eastAsia="宋体" w:hAnsi="Times New Roman" w:cs="Times New Roman"/>
      <w:smallCaps/>
      <w:sz w:val="21"/>
      <w:szCs w:val="24"/>
    </w:rPr>
  </w:style>
  <w:style w:type="paragraph" w:styleId="TOC9">
    <w:name w:val="toc 9"/>
    <w:basedOn w:val="a2"/>
    <w:next w:val="a2"/>
    <w:uiPriority w:val="39"/>
    <w:qFormat/>
    <w:pPr>
      <w:spacing w:line="240" w:lineRule="auto"/>
      <w:ind w:left="3360" w:firstLineChars="0" w:firstLine="0"/>
      <w:jc w:val="left"/>
    </w:pPr>
    <w:rPr>
      <w:rFonts w:ascii="宋体" w:eastAsia="宋体" w:hAnsi="Times New Roman" w:cs="Times New Roman"/>
      <w:sz w:val="21"/>
      <w:szCs w:val="24"/>
    </w:rPr>
  </w:style>
  <w:style w:type="paragraph" w:styleId="aff0">
    <w:name w:val="Normal (Web)"/>
    <w:basedOn w:val="a2"/>
    <w:qFormat/>
    <w:pPr>
      <w:widowControl/>
      <w:spacing w:before="100" w:after="100"/>
      <w:ind w:firstLineChars="0" w:firstLine="0"/>
      <w:jc w:val="left"/>
    </w:pPr>
    <w:rPr>
      <w:rFonts w:ascii="Arial" w:eastAsia="宋体" w:hAnsi="Arial" w:cs="Times New Roman"/>
      <w:kern w:val="0"/>
      <w:szCs w:val="20"/>
    </w:rPr>
  </w:style>
  <w:style w:type="paragraph" w:styleId="25">
    <w:name w:val="index 2"/>
    <w:basedOn w:val="a2"/>
    <w:next w:val="a2"/>
    <w:semiHidden/>
    <w:qFormat/>
    <w:pPr>
      <w:spacing w:line="240" w:lineRule="auto"/>
      <w:ind w:leftChars="200" w:left="200" w:firstLineChars="0" w:firstLine="0"/>
      <w:jc w:val="left"/>
    </w:pPr>
    <w:rPr>
      <w:rFonts w:ascii="宋体" w:eastAsia="宋体" w:hAnsi="Times New Roman" w:cs="Times New Roman"/>
      <w:sz w:val="21"/>
      <w:szCs w:val="24"/>
    </w:rPr>
  </w:style>
  <w:style w:type="paragraph" w:styleId="aff1">
    <w:name w:val="annotation subject"/>
    <w:basedOn w:val="ab"/>
    <w:next w:val="ab"/>
    <w:link w:val="aff2"/>
    <w:uiPriority w:val="99"/>
    <w:unhideWhenUsed/>
    <w:qFormat/>
    <w:rPr>
      <w:rFonts w:hAnsi="宋体"/>
      <w:b/>
      <w:bCs/>
      <w:szCs w:val="21"/>
    </w:rPr>
  </w:style>
  <w:style w:type="paragraph" w:styleId="26">
    <w:name w:val="Body Text First Indent 2"/>
    <w:basedOn w:val="af"/>
    <w:link w:val="27"/>
    <w:qFormat/>
    <w:pPr>
      <w:ind w:firstLine="420"/>
    </w:pPr>
  </w:style>
  <w:style w:type="table" w:styleId="aff3">
    <w:name w:val="Table Grid"/>
    <w:basedOn w:val="a4"/>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4">
    <w:name w:val="Strong"/>
    <w:qFormat/>
    <w:rPr>
      <w:rFonts w:ascii="楷体_GB2312" w:eastAsia="楷体_GB2312"/>
      <w:bCs/>
    </w:rPr>
  </w:style>
  <w:style w:type="character" w:styleId="aff5">
    <w:name w:val="page number"/>
    <w:basedOn w:val="a3"/>
    <w:qFormat/>
  </w:style>
  <w:style w:type="character" w:styleId="aff6">
    <w:name w:val="Emphasis"/>
    <w:qFormat/>
    <w:rPr>
      <w:i/>
      <w:iCs/>
    </w:rPr>
  </w:style>
  <w:style w:type="character" w:styleId="aff7">
    <w:name w:val="Hyperlink"/>
    <w:uiPriority w:val="99"/>
    <w:qFormat/>
    <w:rPr>
      <w:color w:val="0000FF"/>
      <w:u w:val="single"/>
    </w:rPr>
  </w:style>
  <w:style w:type="character" w:styleId="aff8">
    <w:name w:val="annotation reference"/>
    <w:unhideWhenUsed/>
    <w:qFormat/>
    <w:rPr>
      <w:sz w:val="21"/>
      <w:szCs w:val="21"/>
    </w:rPr>
  </w:style>
  <w:style w:type="character" w:styleId="aff9">
    <w:name w:val="footnote reference"/>
    <w:basedOn w:val="a3"/>
    <w:semiHidden/>
    <w:unhideWhenUsed/>
    <w:qFormat/>
    <w:rPr>
      <w:vertAlign w:val="superscript"/>
    </w:rPr>
  </w:style>
  <w:style w:type="character" w:customStyle="1" w:styleId="afa">
    <w:name w:val="页眉 字符"/>
    <w:basedOn w:val="a3"/>
    <w:link w:val="af9"/>
    <w:uiPriority w:val="99"/>
    <w:rPr>
      <w:sz w:val="18"/>
      <w:szCs w:val="18"/>
    </w:rPr>
  </w:style>
  <w:style w:type="character" w:customStyle="1" w:styleId="af8">
    <w:name w:val="页脚 字符"/>
    <w:basedOn w:val="a3"/>
    <w:link w:val="af7"/>
    <w:uiPriority w:val="99"/>
    <w:rPr>
      <w:sz w:val="18"/>
      <w:szCs w:val="18"/>
    </w:rPr>
  </w:style>
  <w:style w:type="paragraph" w:customStyle="1" w:styleId="affa">
    <w:name w:val="样式小标题"/>
    <w:basedOn w:val="a2"/>
    <w:qFormat/>
    <w:pPr>
      <w:spacing w:line="300" w:lineRule="auto"/>
      <w:ind w:leftChars="-257" w:left="-540" w:rightChars="-159" w:right="-334"/>
    </w:pPr>
    <w:rPr>
      <w:rFonts w:ascii="宋体" w:eastAsia="宋体" w:hAnsi="宋体" w:cs="宋体"/>
      <w:b/>
      <w:bCs/>
      <w:szCs w:val="20"/>
    </w:rPr>
  </w:style>
  <w:style w:type="paragraph" w:customStyle="1" w:styleId="62">
    <w:name w:val="正文6"/>
    <w:basedOn w:val="a2"/>
    <w:link w:val="6Char"/>
    <w:qFormat/>
    <w:pPr>
      <w:spacing w:line="300" w:lineRule="auto"/>
    </w:pPr>
    <w:rPr>
      <w:rFonts w:ascii="宋体" w:eastAsia="宋体" w:hAnsi="宋体" w:cs="宋体"/>
      <w:szCs w:val="20"/>
    </w:rPr>
  </w:style>
  <w:style w:type="character" w:customStyle="1" w:styleId="6Char">
    <w:name w:val="正文6 Char"/>
    <w:basedOn w:val="a3"/>
    <w:link w:val="62"/>
    <w:qFormat/>
    <w:rPr>
      <w:rFonts w:ascii="宋体" w:eastAsia="宋体" w:hAnsi="宋体" w:cs="宋体"/>
      <w:sz w:val="24"/>
      <w:szCs w:val="20"/>
    </w:rPr>
  </w:style>
  <w:style w:type="character" w:customStyle="1" w:styleId="11">
    <w:name w:val="标题 1 字符"/>
    <w:basedOn w:val="a3"/>
    <w:link w:val="1"/>
    <w:rPr>
      <w:b/>
      <w:bCs/>
      <w:kern w:val="44"/>
      <w:sz w:val="44"/>
      <w:szCs w:val="44"/>
    </w:rPr>
  </w:style>
  <w:style w:type="character" w:customStyle="1" w:styleId="22">
    <w:name w:val="标题 2 字符"/>
    <w:basedOn w:val="a3"/>
    <w:link w:val="21"/>
    <w:qFormat/>
    <w:rPr>
      <w:rFonts w:asciiTheme="majorHAnsi" w:eastAsiaTheme="majorEastAsia" w:hAnsiTheme="majorHAnsi" w:cstheme="majorBidi"/>
      <w:b/>
      <w:bCs/>
      <w:sz w:val="32"/>
      <w:szCs w:val="32"/>
    </w:rPr>
  </w:style>
  <w:style w:type="paragraph" w:styleId="affb">
    <w:name w:val="List Paragraph"/>
    <w:basedOn w:val="a2"/>
    <w:link w:val="affc"/>
    <w:uiPriority w:val="34"/>
    <w:qFormat/>
    <w:pPr>
      <w:ind w:firstLine="420"/>
    </w:pPr>
  </w:style>
  <w:style w:type="paragraph" w:customStyle="1" w:styleId="13">
    <w:name w:val="正文1"/>
    <w:basedOn w:val="a2"/>
    <w:link w:val="1Char1"/>
    <w:qFormat/>
    <w:pPr>
      <w:spacing w:line="300" w:lineRule="auto"/>
      <w:jc w:val="left"/>
    </w:pPr>
    <w:rPr>
      <w:rFonts w:ascii="Calibri" w:eastAsia="宋体" w:hAnsi="Calibri" w:cs="Times New Roman"/>
    </w:rPr>
  </w:style>
  <w:style w:type="character" w:customStyle="1" w:styleId="1Char1">
    <w:name w:val="正文1 Char1"/>
    <w:link w:val="13"/>
    <w:qFormat/>
    <w:rPr>
      <w:rFonts w:ascii="Calibri" w:eastAsia="宋体" w:hAnsi="Calibri" w:cs="Times New Roman"/>
      <w:sz w:val="24"/>
    </w:rPr>
  </w:style>
  <w:style w:type="character" w:customStyle="1" w:styleId="31">
    <w:name w:val="标题 3 字符"/>
    <w:basedOn w:val="a3"/>
    <w:link w:val="30"/>
    <w:qFormat/>
    <w:rPr>
      <w:b/>
      <w:bCs/>
      <w:sz w:val="32"/>
      <w:szCs w:val="32"/>
    </w:rPr>
  </w:style>
  <w:style w:type="character" w:customStyle="1" w:styleId="af6">
    <w:name w:val="批注框文本 字符"/>
    <w:basedOn w:val="a3"/>
    <w:link w:val="af5"/>
    <w:uiPriority w:val="99"/>
    <w:semiHidden/>
    <w:qFormat/>
    <w:rPr>
      <w:sz w:val="18"/>
      <w:szCs w:val="18"/>
    </w:rPr>
  </w:style>
  <w:style w:type="character" w:customStyle="1" w:styleId="aa">
    <w:name w:val="文档结构图 字符"/>
    <w:basedOn w:val="a3"/>
    <w:link w:val="a9"/>
    <w:uiPriority w:val="99"/>
    <w:semiHidden/>
    <w:rPr>
      <w:rFonts w:ascii="宋体" w:eastAsia="宋体"/>
      <w:sz w:val="18"/>
      <w:szCs w:val="18"/>
    </w:rPr>
  </w:style>
  <w:style w:type="character" w:customStyle="1" w:styleId="40">
    <w:name w:val="标题 4 字符"/>
    <w:basedOn w:val="a3"/>
    <w:link w:val="4"/>
    <w:rPr>
      <w:rFonts w:asciiTheme="majorHAnsi" w:eastAsiaTheme="majorEastAsia" w:hAnsiTheme="majorHAnsi" w:cstheme="majorBidi"/>
      <w:b/>
      <w:bCs/>
      <w:sz w:val="28"/>
      <w:szCs w:val="28"/>
    </w:rPr>
  </w:style>
  <w:style w:type="character" w:customStyle="1" w:styleId="50">
    <w:name w:val="标题 5 字符"/>
    <w:basedOn w:val="a3"/>
    <w:link w:val="5"/>
    <w:qFormat/>
    <w:rPr>
      <w:rFonts w:ascii="楷体_GB2312" w:eastAsia="楷体_GB2312" w:hAnsi="Times New Roman" w:cs="Times New Roman"/>
      <w:szCs w:val="28"/>
    </w:rPr>
  </w:style>
  <w:style w:type="character" w:customStyle="1" w:styleId="60">
    <w:name w:val="标题 6 字符"/>
    <w:basedOn w:val="a3"/>
    <w:link w:val="6"/>
    <w:rPr>
      <w:rFonts w:ascii="楷体" w:eastAsia="楷体" w:hAnsi="Times New Roman" w:cs="Times New Roman"/>
      <w:kern w:val="0"/>
      <w:szCs w:val="24"/>
    </w:rPr>
  </w:style>
  <w:style w:type="character" w:customStyle="1" w:styleId="71">
    <w:name w:val="标题 7 字符"/>
    <w:basedOn w:val="a3"/>
    <w:link w:val="70"/>
    <w:rPr>
      <w:rFonts w:ascii="宋体" w:eastAsia="宋体" w:hAnsi="Times New Roman" w:cs="Times New Roman"/>
      <w:b/>
      <w:bCs/>
      <w:sz w:val="24"/>
      <w:szCs w:val="24"/>
    </w:rPr>
  </w:style>
  <w:style w:type="character" w:customStyle="1" w:styleId="80">
    <w:name w:val="标题 8 字符"/>
    <w:basedOn w:val="a3"/>
    <w:link w:val="8"/>
    <w:qFormat/>
    <w:rPr>
      <w:rFonts w:ascii="Arial" w:eastAsia="黑体" w:hAnsi="Arial" w:cs="Times New Roman"/>
      <w:sz w:val="24"/>
      <w:szCs w:val="21"/>
    </w:rPr>
  </w:style>
  <w:style w:type="character" w:customStyle="1" w:styleId="91">
    <w:name w:val="标题 9 字符"/>
    <w:basedOn w:val="a3"/>
    <w:link w:val="90"/>
    <w:qFormat/>
    <w:rPr>
      <w:rFonts w:ascii="Arial" w:eastAsia="黑体" w:hAnsi="Arial" w:cs="Times New Roman"/>
      <w:szCs w:val="21"/>
    </w:rPr>
  </w:style>
  <w:style w:type="paragraph" w:customStyle="1" w:styleId="affd">
    <w:name w:val="表格单元"/>
    <w:basedOn w:val="a2"/>
    <w:qFormat/>
    <w:pPr>
      <w:adjustRightInd w:val="0"/>
      <w:snapToGrid w:val="0"/>
      <w:spacing w:before="45" w:after="45" w:line="240" w:lineRule="auto"/>
      <w:ind w:firstLineChars="0" w:firstLine="0"/>
      <w:jc w:val="left"/>
    </w:pPr>
    <w:rPr>
      <w:rFonts w:ascii="宋体" w:eastAsia="宋体" w:hAnsi="Times New Roman" w:cs="Times New Roman"/>
      <w:sz w:val="21"/>
      <w:szCs w:val="24"/>
    </w:rPr>
  </w:style>
  <w:style w:type="paragraph" w:customStyle="1" w:styleId="affe">
    <w:name w:val="表格栏目"/>
    <w:basedOn w:val="a2"/>
    <w:qFormat/>
    <w:pPr>
      <w:adjustRightInd w:val="0"/>
      <w:snapToGrid w:val="0"/>
      <w:spacing w:before="45" w:after="45" w:line="240" w:lineRule="auto"/>
      <w:ind w:firstLineChars="0" w:firstLine="0"/>
      <w:jc w:val="center"/>
    </w:pPr>
    <w:rPr>
      <w:rFonts w:ascii="宋体" w:eastAsia="黑体" w:hAnsi="Times New Roman" w:cs="Times New Roman"/>
      <w:b/>
      <w:bCs/>
      <w:sz w:val="21"/>
      <w:szCs w:val="24"/>
    </w:rPr>
  </w:style>
  <w:style w:type="character" w:customStyle="1" w:styleId="afd">
    <w:name w:val="副标题 字符"/>
    <w:basedOn w:val="a3"/>
    <w:link w:val="afc"/>
    <w:qFormat/>
    <w:rPr>
      <w:rFonts w:ascii="Arial" w:eastAsia="黑体" w:hAnsi="Arial" w:cs="Arial"/>
      <w:b/>
      <w:bCs/>
      <w:kern w:val="28"/>
      <w:sz w:val="36"/>
      <w:szCs w:val="32"/>
    </w:rPr>
  </w:style>
  <w:style w:type="paragraph" w:customStyle="1" w:styleId="afff">
    <w:name w:val="列表说明"/>
    <w:basedOn w:val="a2"/>
    <w:qFormat/>
    <w:pPr>
      <w:adjustRightInd w:val="0"/>
      <w:snapToGrid w:val="0"/>
      <w:spacing w:line="360" w:lineRule="atLeast"/>
      <w:ind w:left="850" w:firstLineChars="0" w:firstLine="0"/>
      <w:jc w:val="left"/>
    </w:pPr>
    <w:rPr>
      <w:rFonts w:ascii="宋体" w:eastAsia="宋体" w:hAnsi="Times New Roman" w:cs="Times New Roman"/>
      <w:sz w:val="21"/>
      <w:szCs w:val="24"/>
    </w:rPr>
  </w:style>
  <w:style w:type="paragraph" w:customStyle="1" w:styleId="28">
    <w:name w:val="列表说明2"/>
    <w:basedOn w:val="20"/>
    <w:qFormat/>
    <w:pPr>
      <w:numPr>
        <w:numId w:val="0"/>
      </w:numPr>
      <w:tabs>
        <w:tab w:val="clear" w:pos="1354"/>
      </w:tabs>
      <w:ind w:left="1354"/>
    </w:pPr>
  </w:style>
  <w:style w:type="paragraph" w:customStyle="1" w:styleId="afff0">
    <w:name w:val="小标题"/>
    <w:basedOn w:val="a2"/>
    <w:qFormat/>
    <w:pPr>
      <w:adjustRightInd w:val="0"/>
      <w:snapToGrid w:val="0"/>
      <w:spacing w:before="240" w:line="360" w:lineRule="atLeast"/>
      <w:ind w:leftChars="200" w:left="420" w:firstLineChars="0" w:firstLine="0"/>
      <w:jc w:val="left"/>
    </w:pPr>
    <w:rPr>
      <w:rFonts w:ascii="黑体" w:eastAsia="黑体" w:hAnsi="Times New Roman" w:cs="Times New Roman"/>
      <w:b/>
      <w:sz w:val="21"/>
      <w:szCs w:val="24"/>
    </w:rPr>
  </w:style>
  <w:style w:type="paragraph" w:customStyle="1" w:styleId="29">
    <w:name w:val="小标题 2"/>
    <w:basedOn w:val="a6"/>
    <w:qFormat/>
    <w:rPr>
      <w:rFonts w:ascii="楷体_GB2312" w:eastAsia="楷体_GB2312"/>
    </w:rPr>
  </w:style>
  <w:style w:type="paragraph" w:customStyle="1" w:styleId="afff1">
    <w:name w:val="源程序"/>
    <w:basedOn w:val="a6"/>
    <w:qFormat/>
    <w:pPr>
      <w:spacing w:before="0" w:line="240" w:lineRule="atLeast"/>
      <w:ind w:leftChars="200" w:left="420" w:firstLineChars="0" w:firstLine="0"/>
    </w:pPr>
    <w:rPr>
      <w:sz w:val="18"/>
    </w:rPr>
  </w:style>
  <w:style w:type="character" w:customStyle="1" w:styleId="af0">
    <w:name w:val="正文文本缩进 字符"/>
    <w:basedOn w:val="a3"/>
    <w:link w:val="af"/>
    <w:uiPriority w:val="99"/>
    <w:rPr>
      <w:rFonts w:ascii="宋体" w:eastAsia="宋体" w:hAnsi="Times New Roman" w:cs="Times New Roman"/>
      <w:szCs w:val="24"/>
    </w:rPr>
  </w:style>
  <w:style w:type="character" w:customStyle="1" w:styleId="27">
    <w:name w:val="正文文本首行缩进 2 字符"/>
    <w:basedOn w:val="af0"/>
    <w:link w:val="26"/>
    <w:qFormat/>
    <w:rPr>
      <w:rFonts w:ascii="宋体" w:eastAsia="宋体" w:hAnsi="Times New Roman" w:cs="Times New Roman"/>
      <w:szCs w:val="24"/>
    </w:rPr>
  </w:style>
  <w:style w:type="character" w:customStyle="1" w:styleId="ae">
    <w:name w:val="正文文本 字符"/>
    <w:basedOn w:val="a3"/>
    <w:link w:val="ad"/>
    <w:qFormat/>
    <w:rPr>
      <w:rFonts w:ascii="Arial" w:eastAsia="宋体" w:hAnsi="Arial" w:cs="Times New Roman"/>
      <w:kern w:val="0"/>
      <w:sz w:val="24"/>
      <w:szCs w:val="20"/>
      <w:lang w:eastAsia="en-US"/>
    </w:rPr>
  </w:style>
  <w:style w:type="character" w:customStyle="1" w:styleId="14">
    <w:name w:val="访问过的超链接1"/>
    <w:uiPriority w:val="99"/>
    <w:qFormat/>
    <w:rPr>
      <w:color w:val="800080"/>
      <w:u w:val="single"/>
    </w:rPr>
  </w:style>
  <w:style w:type="paragraph" w:customStyle="1" w:styleId="body11">
    <w:name w:val="body1.1"/>
    <w:basedOn w:val="a2"/>
    <w:pPr>
      <w:spacing w:line="240" w:lineRule="auto"/>
      <w:ind w:leftChars="113" w:left="237" w:firstLineChars="0" w:firstLine="0"/>
    </w:pPr>
    <w:rPr>
      <w:rFonts w:ascii="Times New Roman" w:eastAsia="宋体" w:hAnsi="Times New Roman" w:cs="Times New Roman"/>
      <w:szCs w:val="24"/>
    </w:rPr>
  </w:style>
  <w:style w:type="character" w:customStyle="1" w:styleId="grame">
    <w:name w:val="grame"/>
    <w:basedOn w:val="a3"/>
    <w:qFormat/>
  </w:style>
  <w:style w:type="paragraph" w:customStyle="1" w:styleId="afff2">
    <w:name w:val="正文文字"/>
    <w:basedOn w:val="a2"/>
    <w:pPr>
      <w:widowControl/>
      <w:adjustRightInd w:val="0"/>
      <w:spacing w:line="0" w:lineRule="atLeast"/>
      <w:ind w:firstLineChars="0" w:firstLine="0"/>
      <w:jc w:val="center"/>
    </w:pPr>
    <w:rPr>
      <w:rFonts w:ascii="Times New Roman" w:eastAsia="宋体" w:hAnsi="Times New Roman" w:cs="Times New Roman"/>
      <w:kern w:val="0"/>
      <w:sz w:val="21"/>
      <w:szCs w:val="24"/>
    </w:rPr>
  </w:style>
  <w:style w:type="character" w:customStyle="1" w:styleId="33">
    <w:name w:val="正文文本 3 字符"/>
    <w:basedOn w:val="a3"/>
    <w:link w:val="32"/>
    <w:qFormat/>
    <w:rPr>
      <w:rFonts w:ascii="Times New Roman" w:eastAsia="宋体" w:hAnsi="Times New Roman" w:cs="Times New Roman"/>
      <w:szCs w:val="16"/>
    </w:rPr>
  </w:style>
  <w:style w:type="paragraph" w:customStyle="1" w:styleId="0">
    <w:name w:val="样式0"/>
    <w:basedOn w:val="a2"/>
    <w:qFormat/>
    <w:pPr>
      <w:tabs>
        <w:tab w:val="left" w:pos="965"/>
      </w:tabs>
      <w:overflowPunct w:val="0"/>
      <w:autoSpaceDE w:val="0"/>
      <w:autoSpaceDN w:val="0"/>
      <w:adjustRightInd w:val="0"/>
      <w:spacing w:line="440" w:lineRule="exact"/>
      <w:ind w:firstLineChars="0" w:firstLine="360"/>
    </w:pPr>
    <w:rPr>
      <w:rFonts w:ascii="宋体" w:eastAsia="宋体" w:hAnsi="宋体" w:cs="Times New Roman"/>
      <w:color w:val="000000"/>
      <w:kern w:val="0"/>
      <w:sz w:val="21"/>
      <w:szCs w:val="20"/>
    </w:rPr>
  </w:style>
  <w:style w:type="character" w:customStyle="1" w:styleId="24">
    <w:name w:val="正文文本缩进 2 字符"/>
    <w:basedOn w:val="a3"/>
    <w:link w:val="23"/>
    <w:qFormat/>
    <w:rPr>
      <w:rFonts w:ascii="Times New Roman" w:eastAsia="宋体" w:hAnsi="Times New Roman" w:cs="Times New Roman"/>
      <w:szCs w:val="20"/>
    </w:rPr>
  </w:style>
  <w:style w:type="character" w:customStyle="1" w:styleId="36">
    <w:name w:val="正文文本缩进 3 字符"/>
    <w:basedOn w:val="a3"/>
    <w:link w:val="35"/>
    <w:qFormat/>
    <w:rPr>
      <w:rFonts w:ascii="仿宋_GB2312" w:eastAsia="仿宋_GB2312" w:hAnsi="Times New Roman" w:cs="Times New Roman"/>
      <w:sz w:val="24"/>
      <w:szCs w:val="24"/>
    </w:rPr>
  </w:style>
  <w:style w:type="character" w:customStyle="1" w:styleId="af4">
    <w:name w:val="日期 字符"/>
    <w:basedOn w:val="a3"/>
    <w:link w:val="af3"/>
    <w:qFormat/>
    <w:rPr>
      <w:rFonts w:ascii="宋体" w:eastAsia="宋体" w:hAnsi="Times New Roman" w:cs="Times New Roman"/>
      <w:szCs w:val="24"/>
    </w:rPr>
  </w:style>
  <w:style w:type="character" w:customStyle="1" w:styleId="Char">
    <w:name w:val="批注文字 Char"/>
    <w:basedOn w:val="a3"/>
    <w:uiPriority w:val="99"/>
    <w:qFormat/>
    <w:rPr>
      <w:sz w:val="24"/>
    </w:rPr>
  </w:style>
  <w:style w:type="character" w:customStyle="1" w:styleId="af2">
    <w:name w:val="纯文本 字符"/>
    <w:basedOn w:val="a3"/>
    <w:link w:val="af1"/>
    <w:qFormat/>
    <w:rPr>
      <w:rFonts w:ascii="宋体" w:eastAsia="宋体" w:hAnsi="Courier New" w:cs="Times New Roman"/>
      <w:szCs w:val="20"/>
    </w:rPr>
  </w:style>
  <w:style w:type="paragraph" w:customStyle="1" w:styleId="GB2312">
    <w:name w:val="正文 + 楷体_GB2312"/>
    <w:basedOn w:val="a2"/>
    <w:qFormat/>
    <w:pPr>
      <w:spacing w:line="240" w:lineRule="auto"/>
      <w:ind w:firstLineChars="0" w:firstLine="0"/>
    </w:pPr>
    <w:rPr>
      <w:rFonts w:ascii="楷体_GB2312" w:eastAsia="楷体_GB2312" w:hAnsi="Times New Roman" w:cs="Times New Roman"/>
      <w:szCs w:val="24"/>
    </w:rPr>
  </w:style>
  <w:style w:type="paragraph" w:customStyle="1" w:styleId="afff3">
    <w:name w:val="表格样式"/>
    <w:basedOn w:val="a2"/>
    <w:pPr>
      <w:spacing w:line="300" w:lineRule="exact"/>
      <w:ind w:firstLineChars="0" w:firstLine="0"/>
      <w:jc w:val="left"/>
    </w:pPr>
    <w:rPr>
      <w:rFonts w:ascii="Times New Roman" w:eastAsia="宋体" w:hAnsi="Times New Roman" w:cs="Times New Roman"/>
      <w:sz w:val="18"/>
      <w:szCs w:val="24"/>
    </w:rPr>
  </w:style>
  <w:style w:type="paragraph" w:customStyle="1" w:styleId="15">
    <w:name w:val="样式1"/>
    <w:basedOn w:val="1"/>
    <w:qFormat/>
    <w:pPr>
      <w:widowControl w:val="0"/>
      <w:tabs>
        <w:tab w:val="left" w:pos="432"/>
      </w:tabs>
      <w:adjustRightInd w:val="0"/>
      <w:snapToGrid w:val="0"/>
      <w:spacing w:before="240" w:after="0" w:line="360" w:lineRule="atLeast"/>
      <w:ind w:left="432" w:hanging="432"/>
      <w:jc w:val="center"/>
    </w:pPr>
    <w:rPr>
      <w:rFonts w:ascii="黑体" w:eastAsia="黑体" w:hAnsi="Times New Roman" w:cs="Times New Roman"/>
      <w:sz w:val="30"/>
    </w:rPr>
  </w:style>
  <w:style w:type="paragraph" w:customStyle="1" w:styleId="2a">
    <w:name w:val="样式2"/>
    <w:basedOn w:val="21"/>
    <w:qFormat/>
    <w:pPr>
      <w:tabs>
        <w:tab w:val="left" w:pos="576"/>
      </w:tabs>
      <w:ind w:left="576" w:firstLineChars="0" w:hanging="576"/>
    </w:pPr>
    <w:rPr>
      <w:rFonts w:ascii="Arial" w:eastAsia="黑体" w:hAnsi="Arial" w:cs="Times New Roman"/>
      <w:sz w:val="28"/>
    </w:rPr>
  </w:style>
  <w:style w:type="paragraph" w:customStyle="1" w:styleId="37">
    <w:name w:val="样式3"/>
    <w:basedOn w:val="21"/>
    <w:qFormat/>
    <w:pPr>
      <w:tabs>
        <w:tab w:val="left" w:pos="576"/>
      </w:tabs>
      <w:ind w:left="576" w:firstLineChars="0" w:hanging="576"/>
    </w:pPr>
    <w:rPr>
      <w:rFonts w:ascii="Arial" w:eastAsia="黑体" w:hAnsi="Arial" w:cs="Times New Roman"/>
      <w:sz w:val="28"/>
    </w:rPr>
  </w:style>
  <w:style w:type="paragraph" w:customStyle="1" w:styleId="42">
    <w:name w:val="样式4"/>
    <w:basedOn w:val="a6"/>
  </w:style>
  <w:style w:type="paragraph" w:customStyle="1" w:styleId="52">
    <w:name w:val="样式5"/>
    <w:basedOn w:val="30"/>
    <w:qFormat/>
    <w:pPr>
      <w:tabs>
        <w:tab w:val="left" w:pos="720"/>
      </w:tabs>
      <w:adjustRightInd w:val="0"/>
      <w:snapToGrid w:val="0"/>
      <w:spacing w:before="240" w:after="0" w:line="360" w:lineRule="atLeast"/>
      <w:ind w:left="425" w:firstLineChars="0" w:hanging="425"/>
      <w:jc w:val="left"/>
    </w:pPr>
    <w:rPr>
      <w:rFonts w:ascii="黑体" w:eastAsia="黑体" w:hAnsi="Times New Roman" w:cs="Times New Roman"/>
      <w:sz w:val="24"/>
    </w:rPr>
  </w:style>
  <w:style w:type="paragraph" w:customStyle="1" w:styleId="63">
    <w:name w:val="样式6"/>
    <w:basedOn w:val="30"/>
    <w:pPr>
      <w:tabs>
        <w:tab w:val="left" w:pos="720"/>
      </w:tabs>
      <w:adjustRightInd w:val="0"/>
      <w:snapToGrid w:val="0"/>
      <w:spacing w:before="240" w:after="0" w:line="360" w:lineRule="atLeast"/>
      <w:ind w:left="425" w:firstLineChars="0" w:hanging="425"/>
      <w:jc w:val="left"/>
    </w:pPr>
    <w:rPr>
      <w:rFonts w:ascii="黑体" w:eastAsia="黑体" w:hAnsi="Times New Roman" w:cs="Times New Roman"/>
      <w:sz w:val="24"/>
    </w:rPr>
  </w:style>
  <w:style w:type="paragraph" w:customStyle="1" w:styleId="73">
    <w:name w:val="样式7"/>
    <w:basedOn w:val="30"/>
    <w:qFormat/>
    <w:pPr>
      <w:tabs>
        <w:tab w:val="left" w:pos="720"/>
      </w:tabs>
      <w:adjustRightInd w:val="0"/>
      <w:snapToGrid w:val="0"/>
      <w:spacing w:before="240" w:after="0" w:line="360" w:lineRule="atLeast"/>
      <w:ind w:left="425" w:firstLineChars="0" w:hanging="425"/>
      <w:jc w:val="left"/>
    </w:pPr>
    <w:rPr>
      <w:rFonts w:ascii="黑体" w:eastAsia="黑体" w:hAnsi="Times New Roman" w:cs="Times New Roman"/>
      <w:sz w:val="24"/>
    </w:rPr>
  </w:style>
  <w:style w:type="paragraph" w:customStyle="1" w:styleId="82">
    <w:name w:val="样式8"/>
    <w:basedOn w:val="42"/>
    <w:qFormat/>
  </w:style>
  <w:style w:type="paragraph" w:customStyle="1" w:styleId="93">
    <w:name w:val="样式9"/>
    <w:basedOn w:val="42"/>
    <w:qFormat/>
  </w:style>
  <w:style w:type="paragraph" w:customStyle="1" w:styleId="xl30">
    <w:name w:val="xl30"/>
    <w:basedOn w:val="a2"/>
    <w:qFormat/>
    <w:pPr>
      <w:widowControl/>
      <w:spacing w:before="100" w:beforeAutospacing="1" w:after="100" w:afterAutospacing="1" w:line="240" w:lineRule="auto"/>
      <w:ind w:firstLineChars="0" w:firstLine="0"/>
      <w:jc w:val="left"/>
      <w:textAlignment w:val="top"/>
    </w:pPr>
    <w:rPr>
      <w:rFonts w:ascii="宋体" w:eastAsia="宋体" w:hAnsi="宋体" w:cs="Times New Roman"/>
      <w:b/>
      <w:bCs/>
      <w:kern w:val="0"/>
      <w:sz w:val="20"/>
      <w:szCs w:val="20"/>
    </w:rPr>
  </w:style>
  <w:style w:type="paragraph" w:customStyle="1" w:styleId="afff4">
    <w:name w:val="阴影字"/>
    <w:basedOn w:val="a2"/>
    <w:qFormat/>
    <w:pPr>
      <w:spacing w:line="240" w:lineRule="auto"/>
      <w:ind w:firstLine="422"/>
    </w:pPr>
    <w:rPr>
      <w:rFonts w:ascii="宋体" w:eastAsia="宋体" w:hAnsi="宋体" w:cs="Times New Roman"/>
      <w:b/>
      <w:bCs/>
      <w:sz w:val="21"/>
      <w:szCs w:val="24"/>
    </w:rPr>
  </w:style>
  <w:style w:type="paragraph" w:customStyle="1" w:styleId="font5">
    <w:name w:val="font5"/>
    <w:basedOn w:val="a2"/>
    <w:qFormat/>
    <w:pPr>
      <w:widowControl/>
      <w:spacing w:before="100" w:beforeAutospacing="1" w:after="100" w:afterAutospacing="1" w:line="240" w:lineRule="auto"/>
      <w:ind w:firstLineChars="0" w:firstLine="0"/>
      <w:jc w:val="left"/>
    </w:pPr>
    <w:rPr>
      <w:rFonts w:ascii="宋体" w:eastAsia="宋体" w:hAnsi="宋体" w:cs="Times New Roman" w:hint="eastAsia"/>
      <w:kern w:val="0"/>
      <w:sz w:val="18"/>
      <w:szCs w:val="18"/>
    </w:rPr>
  </w:style>
  <w:style w:type="paragraph" w:customStyle="1" w:styleId="font6">
    <w:name w:val="font6"/>
    <w:basedOn w:val="a2"/>
    <w:qFormat/>
    <w:pPr>
      <w:widowControl/>
      <w:spacing w:before="100" w:beforeAutospacing="1" w:after="100" w:afterAutospacing="1" w:line="240" w:lineRule="auto"/>
      <w:ind w:firstLineChars="0" w:firstLine="0"/>
      <w:jc w:val="left"/>
    </w:pPr>
    <w:rPr>
      <w:rFonts w:ascii="Times New Roman" w:eastAsia="宋体" w:hAnsi="Times New Roman" w:cs="Times New Roman"/>
      <w:color w:val="000000"/>
      <w:kern w:val="0"/>
      <w:sz w:val="18"/>
      <w:szCs w:val="18"/>
    </w:rPr>
  </w:style>
  <w:style w:type="paragraph" w:customStyle="1" w:styleId="font7">
    <w:name w:val="font7"/>
    <w:basedOn w:val="a2"/>
    <w:pPr>
      <w:widowControl/>
      <w:spacing w:before="100" w:beforeAutospacing="1" w:after="100" w:afterAutospacing="1" w:line="240" w:lineRule="auto"/>
      <w:ind w:firstLineChars="0" w:firstLine="0"/>
      <w:jc w:val="left"/>
    </w:pPr>
    <w:rPr>
      <w:rFonts w:ascii="宋体" w:eastAsia="宋体" w:hAnsi="宋体" w:cs="Times New Roman" w:hint="eastAsia"/>
      <w:color w:val="000000"/>
      <w:kern w:val="0"/>
      <w:sz w:val="18"/>
      <w:szCs w:val="18"/>
    </w:rPr>
  </w:style>
  <w:style w:type="paragraph" w:customStyle="1" w:styleId="font8">
    <w:name w:val="font8"/>
    <w:basedOn w:val="a2"/>
    <w:pPr>
      <w:widowControl/>
      <w:spacing w:before="100" w:beforeAutospacing="1" w:after="100" w:afterAutospacing="1" w:line="240" w:lineRule="auto"/>
      <w:ind w:firstLineChars="0" w:firstLine="0"/>
      <w:jc w:val="left"/>
    </w:pPr>
    <w:rPr>
      <w:rFonts w:ascii="宋体" w:eastAsia="宋体" w:hAnsi="宋体" w:cs="Times New Roman" w:hint="eastAsia"/>
      <w:color w:val="3366FF"/>
      <w:kern w:val="0"/>
      <w:sz w:val="18"/>
      <w:szCs w:val="18"/>
    </w:rPr>
  </w:style>
  <w:style w:type="paragraph" w:customStyle="1" w:styleId="font9">
    <w:name w:val="font9"/>
    <w:basedOn w:val="a2"/>
    <w:qFormat/>
    <w:pPr>
      <w:widowControl/>
      <w:spacing w:before="100" w:beforeAutospacing="1" w:after="100" w:afterAutospacing="1" w:line="240" w:lineRule="auto"/>
      <w:ind w:firstLineChars="0" w:firstLine="0"/>
      <w:jc w:val="left"/>
    </w:pPr>
    <w:rPr>
      <w:rFonts w:ascii="Times New Roman" w:eastAsia="宋体" w:hAnsi="Times New Roman" w:cs="Times New Roman"/>
      <w:color w:val="000000"/>
      <w:kern w:val="0"/>
      <w:sz w:val="20"/>
      <w:szCs w:val="20"/>
    </w:rPr>
  </w:style>
  <w:style w:type="paragraph" w:customStyle="1" w:styleId="font10">
    <w:name w:val="font10"/>
    <w:basedOn w:val="a2"/>
    <w:qFormat/>
    <w:pPr>
      <w:widowControl/>
      <w:spacing w:before="100" w:beforeAutospacing="1" w:after="100" w:afterAutospacing="1" w:line="240" w:lineRule="auto"/>
      <w:ind w:firstLineChars="0" w:firstLine="0"/>
      <w:jc w:val="left"/>
    </w:pPr>
    <w:rPr>
      <w:rFonts w:ascii="宋体" w:eastAsia="宋体" w:hAnsi="宋体" w:cs="Times New Roman" w:hint="eastAsia"/>
      <w:color w:val="000000"/>
      <w:kern w:val="0"/>
      <w:sz w:val="16"/>
      <w:szCs w:val="16"/>
    </w:rPr>
  </w:style>
  <w:style w:type="paragraph" w:customStyle="1" w:styleId="font11">
    <w:name w:val="font11"/>
    <w:basedOn w:val="a2"/>
    <w:qFormat/>
    <w:pPr>
      <w:widowControl/>
      <w:spacing w:before="100" w:beforeAutospacing="1" w:after="100" w:afterAutospacing="1" w:line="240" w:lineRule="auto"/>
      <w:ind w:firstLineChars="0" w:firstLine="0"/>
      <w:jc w:val="left"/>
    </w:pPr>
    <w:rPr>
      <w:rFonts w:ascii="宋体" w:eastAsia="宋体" w:hAnsi="宋体" w:cs="Times New Roman" w:hint="eastAsia"/>
      <w:b/>
      <w:bCs/>
      <w:color w:val="000000"/>
      <w:kern w:val="0"/>
      <w:sz w:val="16"/>
      <w:szCs w:val="16"/>
    </w:rPr>
  </w:style>
  <w:style w:type="paragraph" w:customStyle="1" w:styleId="xl24">
    <w:name w:val="xl24"/>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Arial Unicode MS" w:eastAsia="宋体" w:hAnsi="Arial Unicode MS" w:cs="Times New Roman"/>
      <w:color w:val="000000"/>
      <w:kern w:val="0"/>
      <w:sz w:val="18"/>
      <w:szCs w:val="18"/>
    </w:rPr>
  </w:style>
  <w:style w:type="paragraph" w:customStyle="1" w:styleId="xl25">
    <w:name w:val="xl25"/>
    <w:basedOn w:val="a2"/>
    <w:pPr>
      <w:widowControl/>
      <w:spacing w:before="100" w:beforeAutospacing="1" w:after="100" w:afterAutospacing="1" w:line="240" w:lineRule="auto"/>
      <w:ind w:firstLineChars="0" w:firstLine="0"/>
      <w:jc w:val="left"/>
    </w:pPr>
    <w:rPr>
      <w:rFonts w:ascii="Arial Unicode MS" w:eastAsia="宋体" w:hAnsi="Arial Unicode MS" w:cs="Times New Roman"/>
      <w:color w:val="000000"/>
      <w:kern w:val="0"/>
      <w:sz w:val="18"/>
      <w:szCs w:val="18"/>
    </w:rPr>
  </w:style>
  <w:style w:type="paragraph" w:customStyle="1" w:styleId="xl26">
    <w:name w:val="xl26"/>
    <w:basedOn w:val="a2"/>
    <w:qFormat/>
    <w:pPr>
      <w:widowControl/>
      <w:pBdr>
        <w:left w:val="single" w:sz="4" w:space="0" w:color="auto"/>
      </w:pBdr>
      <w:shd w:val="clear" w:color="auto" w:fill="FFFFFF"/>
      <w:spacing w:before="100" w:beforeAutospacing="1" w:after="100" w:afterAutospacing="1" w:line="240" w:lineRule="auto"/>
      <w:ind w:firstLineChars="0" w:firstLine="0"/>
      <w:jc w:val="left"/>
    </w:pPr>
    <w:rPr>
      <w:rFonts w:ascii="Arial Unicode MS" w:eastAsia="宋体" w:hAnsi="Arial Unicode MS" w:cs="Times New Roman"/>
      <w:color w:val="000000"/>
      <w:kern w:val="0"/>
      <w:sz w:val="18"/>
      <w:szCs w:val="18"/>
    </w:rPr>
  </w:style>
  <w:style w:type="paragraph" w:customStyle="1" w:styleId="xl27">
    <w:name w:val="xl27"/>
    <w:basedOn w:val="a2"/>
    <w:pPr>
      <w:widowControl/>
      <w:pBdr>
        <w:right w:val="single" w:sz="4" w:space="0" w:color="auto"/>
      </w:pBdr>
      <w:shd w:val="clear" w:color="auto" w:fill="FFFFFF"/>
      <w:spacing w:before="100" w:beforeAutospacing="1" w:after="100" w:afterAutospacing="1" w:line="240" w:lineRule="auto"/>
      <w:ind w:firstLineChars="0" w:firstLine="0"/>
      <w:jc w:val="left"/>
    </w:pPr>
    <w:rPr>
      <w:rFonts w:ascii="Arial Unicode MS" w:eastAsia="宋体" w:hAnsi="Arial Unicode MS" w:cs="Times New Roman"/>
      <w:color w:val="000000"/>
      <w:kern w:val="0"/>
      <w:sz w:val="18"/>
      <w:szCs w:val="18"/>
    </w:rPr>
  </w:style>
  <w:style w:type="paragraph" w:customStyle="1" w:styleId="xl28">
    <w:name w:val="xl28"/>
    <w:basedOn w:val="a2"/>
    <w:qFormat/>
    <w:pPr>
      <w:widowControl/>
      <w:pBdr>
        <w:bottom w:val="single" w:sz="4" w:space="0" w:color="auto"/>
        <w:right w:val="single" w:sz="4" w:space="0" w:color="auto"/>
      </w:pBdr>
      <w:shd w:val="clear" w:color="auto" w:fill="FFFFFF"/>
      <w:spacing w:before="100" w:beforeAutospacing="1" w:after="100" w:afterAutospacing="1" w:line="240" w:lineRule="auto"/>
      <w:ind w:firstLineChars="0" w:firstLine="0"/>
      <w:jc w:val="left"/>
    </w:pPr>
    <w:rPr>
      <w:rFonts w:ascii="Arial Unicode MS" w:eastAsia="宋体" w:hAnsi="Arial Unicode MS" w:cs="Times New Roman"/>
      <w:color w:val="000000"/>
      <w:kern w:val="0"/>
      <w:sz w:val="18"/>
      <w:szCs w:val="18"/>
    </w:rPr>
  </w:style>
  <w:style w:type="paragraph" w:customStyle="1" w:styleId="xl29">
    <w:name w:val="xl29"/>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Unicode MS" w:eastAsia="宋体" w:hAnsi="Arial Unicode MS" w:cs="Times New Roman"/>
      <w:color w:val="000000"/>
      <w:kern w:val="0"/>
      <w:sz w:val="18"/>
      <w:szCs w:val="18"/>
    </w:rPr>
  </w:style>
  <w:style w:type="paragraph" w:customStyle="1" w:styleId="xl31">
    <w:name w:val="xl31"/>
    <w:basedOn w:val="a2"/>
    <w:qFormat/>
    <w:pPr>
      <w:widowControl/>
      <w:spacing w:before="100" w:beforeAutospacing="1" w:after="100" w:afterAutospacing="1" w:line="240" w:lineRule="auto"/>
      <w:ind w:firstLineChars="0" w:firstLine="0"/>
      <w:jc w:val="left"/>
    </w:pPr>
    <w:rPr>
      <w:rFonts w:ascii="Arial Unicode MS" w:eastAsia="宋体" w:hAnsi="Arial Unicode MS" w:cs="Times New Roman"/>
      <w:color w:val="000000"/>
      <w:kern w:val="0"/>
      <w:sz w:val="18"/>
      <w:szCs w:val="18"/>
    </w:rPr>
  </w:style>
  <w:style w:type="paragraph" w:customStyle="1" w:styleId="xl32">
    <w:name w:val="xl32"/>
    <w:basedOn w:val="a2"/>
    <w:qFormat/>
    <w:pPr>
      <w:widowControl/>
      <w:shd w:val="clear" w:color="auto" w:fill="FFFF00"/>
      <w:spacing w:before="100" w:beforeAutospacing="1" w:after="100" w:afterAutospacing="1" w:line="240" w:lineRule="auto"/>
      <w:ind w:firstLineChars="0" w:firstLine="0"/>
      <w:jc w:val="left"/>
    </w:pPr>
    <w:rPr>
      <w:rFonts w:ascii="Arial Unicode MS" w:eastAsia="宋体" w:hAnsi="Arial Unicode MS" w:cs="Times New Roman"/>
      <w:color w:val="000000"/>
      <w:kern w:val="0"/>
      <w:sz w:val="18"/>
      <w:szCs w:val="18"/>
    </w:rPr>
  </w:style>
  <w:style w:type="paragraph" w:customStyle="1" w:styleId="xl33">
    <w:name w:val="xl33"/>
    <w:basedOn w:val="a2"/>
    <w:qFormat/>
    <w:pPr>
      <w:widowControl/>
      <w:spacing w:before="100" w:beforeAutospacing="1" w:after="100" w:afterAutospacing="1" w:line="240" w:lineRule="auto"/>
      <w:ind w:firstLineChars="0" w:firstLine="0"/>
      <w:jc w:val="left"/>
    </w:pPr>
    <w:rPr>
      <w:rFonts w:ascii="Arial Unicode MS" w:eastAsia="宋体" w:hAnsi="Arial Unicode MS" w:cs="Times New Roman"/>
      <w:color w:val="000000"/>
      <w:kern w:val="0"/>
      <w:sz w:val="18"/>
      <w:szCs w:val="18"/>
    </w:rPr>
  </w:style>
  <w:style w:type="paragraph" w:customStyle="1" w:styleId="xl34">
    <w:name w:val="xl34"/>
    <w:basedOn w:val="a2"/>
    <w:qFormat/>
    <w:pPr>
      <w:widowControl/>
      <w:pBdr>
        <w:top w:val="single" w:sz="4" w:space="0" w:color="auto"/>
        <w:left w:val="single" w:sz="4" w:space="0" w:color="auto"/>
      </w:pBdr>
      <w:shd w:val="clear" w:color="auto" w:fill="FFFFFF"/>
      <w:spacing w:before="100" w:beforeAutospacing="1" w:after="100" w:afterAutospacing="1" w:line="240" w:lineRule="auto"/>
      <w:ind w:firstLineChars="0" w:firstLine="0"/>
      <w:jc w:val="left"/>
    </w:pPr>
    <w:rPr>
      <w:rFonts w:ascii="Arial Unicode MS" w:eastAsia="宋体" w:hAnsi="Arial Unicode MS" w:cs="Times New Roman"/>
      <w:color w:val="000000"/>
      <w:kern w:val="0"/>
      <w:sz w:val="18"/>
      <w:szCs w:val="18"/>
    </w:rPr>
  </w:style>
  <w:style w:type="paragraph" w:customStyle="1" w:styleId="xl35">
    <w:name w:val="xl35"/>
    <w:basedOn w:val="a2"/>
    <w:pPr>
      <w:widowControl/>
      <w:pBdr>
        <w:top w:val="single" w:sz="4" w:space="0" w:color="auto"/>
        <w:right w:val="single" w:sz="4" w:space="0" w:color="auto"/>
      </w:pBdr>
      <w:shd w:val="clear" w:color="auto" w:fill="FFFFFF"/>
      <w:spacing w:before="100" w:beforeAutospacing="1" w:after="100" w:afterAutospacing="1" w:line="240" w:lineRule="auto"/>
      <w:ind w:firstLineChars="0" w:firstLine="0"/>
      <w:jc w:val="right"/>
    </w:pPr>
    <w:rPr>
      <w:rFonts w:ascii="Arial Unicode MS" w:eastAsia="宋体" w:hAnsi="Arial Unicode MS" w:cs="Times New Roman"/>
      <w:color w:val="000000"/>
      <w:kern w:val="0"/>
      <w:sz w:val="18"/>
      <w:szCs w:val="18"/>
    </w:rPr>
  </w:style>
  <w:style w:type="paragraph" w:customStyle="1" w:styleId="xl36">
    <w:name w:val="xl36"/>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textAlignment w:val="center"/>
    </w:pPr>
    <w:rPr>
      <w:rFonts w:ascii="Arial Unicode MS" w:eastAsia="宋体" w:hAnsi="Arial Unicode MS" w:cs="Times New Roman"/>
      <w:color w:val="000000"/>
      <w:kern w:val="0"/>
      <w:sz w:val="18"/>
      <w:szCs w:val="18"/>
    </w:rPr>
  </w:style>
  <w:style w:type="paragraph" w:customStyle="1" w:styleId="xl37">
    <w:name w:val="xl37"/>
    <w:basedOn w:val="a2"/>
    <w:qFormat/>
    <w:pPr>
      <w:widowControl/>
      <w:pBdr>
        <w:left w:val="single" w:sz="4" w:space="0" w:color="auto"/>
        <w:bottom w:val="single" w:sz="4" w:space="0" w:color="auto"/>
      </w:pBdr>
      <w:shd w:val="clear" w:color="auto" w:fill="FFFFFF"/>
      <w:spacing w:before="100" w:beforeAutospacing="1" w:after="100" w:afterAutospacing="1" w:line="240" w:lineRule="auto"/>
      <w:ind w:firstLineChars="0" w:firstLine="0"/>
      <w:jc w:val="left"/>
    </w:pPr>
    <w:rPr>
      <w:rFonts w:ascii="Arial Unicode MS" w:eastAsia="宋体" w:hAnsi="Arial Unicode MS" w:cs="Times New Roman"/>
      <w:color w:val="000000"/>
      <w:kern w:val="0"/>
      <w:sz w:val="18"/>
      <w:szCs w:val="18"/>
    </w:rPr>
  </w:style>
  <w:style w:type="paragraph" w:customStyle="1" w:styleId="xl38">
    <w:name w:val="xl38"/>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center"/>
    </w:pPr>
    <w:rPr>
      <w:rFonts w:ascii="Arial Unicode MS" w:eastAsia="宋体" w:hAnsi="Arial Unicode MS" w:cs="Times New Roman"/>
      <w:color w:val="000000"/>
      <w:kern w:val="0"/>
      <w:sz w:val="18"/>
      <w:szCs w:val="18"/>
    </w:rPr>
  </w:style>
  <w:style w:type="paragraph" w:customStyle="1" w:styleId="xl39">
    <w:name w:val="xl39"/>
    <w:basedOn w:val="a2"/>
    <w:qFormat/>
    <w:pPr>
      <w:widowControl/>
      <w:pBdr>
        <w:left w:val="single" w:sz="8" w:space="0" w:color="auto"/>
        <w:right w:val="single" w:sz="4" w:space="0" w:color="auto"/>
      </w:pBdr>
      <w:spacing w:before="100" w:beforeAutospacing="1" w:after="100" w:afterAutospacing="1" w:line="240" w:lineRule="auto"/>
      <w:ind w:firstLineChars="0" w:firstLine="0"/>
      <w:jc w:val="left"/>
      <w:textAlignment w:val="center"/>
    </w:pPr>
    <w:rPr>
      <w:rFonts w:ascii="Arial Unicode MS" w:eastAsia="宋体" w:hAnsi="Arial Unicode MS" w:cs="Times New Roman"/>
      <w:color w:val="000000"/>
      <w:kern w:val="0"/>
      <w:sz w:val="18"/>
      <w:szCs w:val="18"/>
    </w:rPr>
  </w:style>
  <w:style w:type="paragraph" w:customStyle="1" w:styleId="xl40">
    <w:name w:val="xl40"/>
    <w:basedOn w:val="a2"/>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Chars="0" w:firstLine="0"/>
      <w:jc w:val="left"/>
    </w:pPr>
    <w:rPr>
      <w:rFonts w:ascii="Arial Unicode MS" w:eastAsia="宋体" w:hAnsi="Arial Unicode MS" w:cs="Times New Roman"/>
      <w:color w:val="000000"/>
      <w:kern w:val="0"/>
      <w:sz w:val="18"/>
      <w:szCs w:val="18"/>
    </w:rPr>
  </w:style>
  <w:style w:type="paragraph" w:customStyle="1" w:styleId="xl41">
    <w:name w:val="xl41"/>
    <w:basedOn w:val="a2"/>
    <w:qFormat/>
    <w:pPr>
      <w:widowControl/>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line="240" w:lineRule="auto"/>
      <w:ind w:firstLineChars="0" w:firstLine="0"/>
      <w:jc w:val="left"/>
    </w:pPr>
    <w:rPr>
      <w:rFonts w:ascii="Arial Unicode MS" w:eastAsia="宋体" w:hAnsi="Arial Unicode MS" w:cs="Times New Roman"/>
      <w:color w:val="000000"/>
      <w:kern w:val="0"/>
      <w:sz w:val="18"/>
      <w:szCs w:val="18"/>
    </w:rPr>
  </w:style>
  <w:style w:type="paragraph" w:customStyle="1" w:styleId="xl42">
    <w:name w:val="xl42"/>
    <w:basedOn w:val="a2"/>
    <w:qFormat/>
    <w:pPr>
      <w:widowControl/>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line="240" w:lineRule="auto"/>
      <w:ind w:firstLineChars="0" w:firstLine="0"/>
      <w:jc w:val="left"/>
    </w:pPr>
    <w:rPr>
      <w:rFonts w:ascii="Arial Unicode MS" w:eastAsia="宋体" w:hAnsi="Arial Unicode MS" w:cs="Times New Roman"/>
      <w:color w:val="000000"/>
      <w:kern w:val="0"/>
      <w:sz w:val="18"/>
      <w:szCs w:val="18"/>
    </w:rPr>
  </w:style>
  <w:style w:type="paragraph" w:customStyle="1" w:styleId="xl43">
    <w:name w:val="xl43"/>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ind w:firstLineChars="0" w:firstLine="0"/>
      <w:jc w:val="left"/>
    </w:pPr>
    <w:rPr>
      <w:rFonts w:ascii="Arial Unicode MS" w:eastAsia="宋体" w:hAnsi="Arial Unicode MS" w:cs="Times New Roman"/>
      <w:color w:val="000000"/>
      <w:kern w:val="0"/>
      <w:sz w:val="18"/>
      <w:szCs w:val="18"/>
    </w:rPr>
  </w:style>
  <w:style w:type="paragraph" w:customStyle="1" w:styleId="afff5">
    <w:name w:val="目录"/>
    <w:basedOn w:val="a2"/>
    <w:qFormat/>
    <w:pPr>
      <w:spacing w:line="240" w:lineRule="auto"/>
      <w:ind w:firstLineChars="0" w:firstLine="0"/>
      <w:jc w:val="center"/>
    </w:pPr>
    <w:rPr>
      <w:rFonts w:ascii="宋体" w:eastAsia="宋体" w:hAnsi="宋体" w:cs="宋体"/>
      <w:b/>
      <w:bCs/>
      <w:color w:val="005C96"/>
      <w:sz w:val="32"/>
      <w:szCs w:val="20"/>
    </w:rPr>
  </w:style>
  <w:style w:type="paragraph" w:customStyle="1" w:styleId="afff6">
    <w:name w:val="缩进文本"/>
    <w:basedOn w:val="a2"/>
    <w:link w:val="Char0"/>
    <w:qFormat/>
    <w:rPr>
      <w:rFonts w:ascii="Calibri" w:eastAsia="宋体" w:hAnsi="Calibri" w:cs="Times New Roman"/>
    </w:rPr>
  </w:style>
  <w:style w:type="character" w:customStyle="1" w:styleId="Char0">
    <w:name w:val="缩进文本 Char"/>
    <w:link w:val="afff6"/>
    <w:qFormat/>
    <w:rPr>
      <w:rFonts w:ascii="Calibri" w:eastAsia="宋体" w:hAnsi="Calibri" w:cs="Times New Roman"/>
      <w:sz w:val="24"/>
    </w:rPr>
  </w:style>
  <w:style w:type="paragraph" w:customStyle="1" w:styleId="TOC10">
    <w:name w:val="TOC 标题1"/>
    <w:basedOn w:val="1"/>
    <w:next w:val="a2"/>
    <w:uiPriority w:val="39"/>
    <w:unhideWhenUsed/>
    <w:qFormat/>
    <w:pPr>
      <w:spacing w:beforeLines="100" w:afterLines="100" w:line="276" w:lineRule="auto"/>
      <w:jc w:val="center"/>
      <w:outlineLvl w:val="9"/>
    </w:pPr>
    <w:rPr>
      <w:rFonts w:ascii="Cambria" w:eastAsia="宋体" w:hAnsi="Cambria" w:cs="Times New Roman"/>
      <w:color w:val="365F91"/>
      <w:kern w:val="0"/>
      <w:sz w:val="28"/>
      <w:szCs w:val="28"/>
    </w:rPr>
  </w:style>
  <w:style w:type="paragraph" w:customStyle="1" w:styleId="a1">
    <w:name w:val="正文二级列表"/>
    <w:basedOn w:val="a2"/>
    <w:qFormat/>
    <w:pPr>
      <w:numPr>
        <w:numId w:val="5"/>
      </w:numPr>
      <w:spacing w:line="300" w:lineRule="auto"/>
      <w:ind w:rightChars="-159" w:right="-334" w:firstLineChars="0"/>
    </w:pPr>
    <w:rPr>
      <w:rFonts w:ascii="宋体" w:eastAsia="宋体" w:hAnsi="宋体" w:cs="宋体"/>
      <w:sz w:val="21"/>
      <w:szCs w:val="20"/>
    </w:rPr>
  </w:style>
  <w:style w:type="character" w:customStyle="1" w:styleId="4Char1">
    <w:name w:val="标题 4 Char1"/>
    <w:qFormat/>
    <w:rPr>
      <w:b/>
      <w:bCs/>
      <w:kern w:val="2"/>
      <w:sz w:val="24"/>
      <w:szCs w:val="24"/>
    </w:rPr>
  </w:style>
  <w:style w:type="character" w:customStyle="1" w:styleId="aff2">
    <w:name w:val="批注主题 字符"/>
    <w:basedOn w:val="Char"/>
    <w:link w:val="aff1"/>
    <w:uiPriority w:val="99"/>
    <w:qFormat/>
    <w:rPr>
      <w:rFonts w:ascii="宋体" w:eastAsia="宋体" w:hAnsi="宋体" w:cs="Times New Roman"/>
      <w:b/>
      <w:bCs/>
      <w:sz w:val="24"/>
      <w:szCs w:val="21"/>
    </w:rPr>
  </w:style>
  <w:style w:type="character" w:customStyle="1" w:styleId="ac">
    <w:name w:val="批注文字 字符"/>
    <w:link w:val="ab"/>
    <w:uiPriority w:val="99"/>
    <w:qFormat/>
    <w:rPr>
      <w:rFonts w:ascii="宋体" w:eastAsia="宋体" w:hAnsi="Times New Roman" w:cs="Times New Roman"/>
      <w:szCs w:val="24"/>
    </w:rPr>
  </w:style>
  <w:style w:type="character" w:customStyle="1" w:styleId="affc">
    <w:name w:val="列表段落 字符"/>
    <w:link w:val="affb"/>
    <w:uiPriority w:val="34"/>
    <w:qFormat/>
    <w:rPr>
      <w:sz w:val="24"/>
    </w:rPr>
  </w:style>
  <w:style w:type="character" w:customStyle="1" w:styleId="a7">
    <w:name w:val="正文缩进 字符"/>
    <w:link w:val="a6"/>
    <w:qFormat/>
    <w:rPr>
      <w:rFonts w:ascii="宋体" w:eastAsia="宋体" w:hAnsi="Times New Roman" w:cs="Times New Roman"/>
      <w:szCs w:val="24"/>
    </w:rPr>
  </w:style>
  <w:style w:type="paragraph" w:customStyle="1" w:styleId="afff7">
    <w:name w:val="正文格式"/>
    <w:basedOn w:val="a2"/>
    <w:link w:val="Char1"/>
    <w:qFormat/>
    <w:pPr>
      <w:spacing w:line="300" w:lineRule="auto"/>
      <w:ind w:firstLineChars="150" w:firstLine="360"/>
    </w:pPr>
    <w:rPr>
      <w:rFonts w:ascii="Calibri" w:eastAsia="宋体" w:hAnsi="Calibri" w:cs="Times New Roman"/>
    </w:rPr>
  </w:style>
  <w:style w:type="character" w:customStyle="1" w:styleId="Char1">
    <w:name w:val="正文格式 Char"/>
    <w:link w:val="afff7"/>
    <w:qFormat/>
    <w:rPr>
      <w:rFonts w:ascii="Calibri" w:eastAsia="宋体" w:hAnsi="Calibri" w:cs="Times New Roman"/>
      <w:sz w:val="24"/>
    </w:rPr>
  </w:style>
  <w:style w:type="table" w:customStyle="1" w:styleId="-11">
    <w:name w:val="浅色网格 - 强调文字颜色 11"/>
    <w:basedOn w:val="a4"/>
    <w:uiPriority w:val="62"/>
    <w:qFormat/>
    <w:rPr>
      <w:rFonts w:ascii="Calibri" w:eastAsia="宋体" w:hAnsi="Calibri" w:cs="Times New Roman"/>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Futura Bk" w:eastAsia="宋体" w:hAnsi="Futura Bk"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auto"/>
        </w:tcBorders>
      </w:tcPr>
    </w:tblStylePr>
    <w:tblStylePr w:type="lastRow">
      <w:pPr>
        <w:spacing w:before="0" w:after="0" w:line="240" w:lineRule="auto"/>
      </w:pPr>
      <w:rPr>
        <w:rFonts w:ascii="Futura Bk" w:eastAsia="宋体" w:hAnsi="Futura Bk"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ascii="Futura Bk" w:eastAsia="宋体" w:hAnsi="Futura Bk" w:cs="Times New Roman"/>
        <w:b/>
        <w:bCs/>
      </w:rPr>
    </w:tblStylePr>
    <w:tblStylePr w:type="lastCol">
      <w:rPr>
        <w:rFonts w:ascii="Futura Bk" w:eastAsia="宋体" w:hAnsi="Futura Bk"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paragraph" w:customStyle="1" w:styleId="10">
    <w:name w:val="样式10"/>
    <w:basedOn w:val="4"/>
    <w:link w:val="10Char"/>
    <w:qFormat/>
    <w:pPr>
      <w:numPr>
        <w:numId w:val="6"/>
      </w:numPr>
      <w:spacing w:before="240" w:after="0"/>
      <w:ind w:firstLineChars="0" w:firstLine="0"/>
      <w:jc w:val="left"/>
    </w:pPr>
    <w:rPr>
      <w:rFonts w:ascii="宋体" w:eastAsia="宋体" w:hAnsi="黑体" w:cs="Times New Roman"/>
      <w:b w:val="0"/>
      <w:sz w:val="24"/>
      <w:szCs w:val="24"/>
    </w:rPr>
  </w:style>
  <w:style w:type="character" w:customStyle="1" w:styleId="10Char">
    <w:name w:val="样式10 Char"/>
    <w:link w:val="10"/>
    <w:qFormat/>
    <w:rPr>
      <w:rFonts w:ascii="宋体" w:eastAsia="宋体" w:hAnsi="黑体" w:cs="Times New Roman"/>
      <w:bCs/>
      <w:sz w:val="24"/>
      <w:szCs w:val="24"/>
    </w:rPr>
  </w:style>
  <w:style w:type="paragraph" w:customStyle="1" w:styleId="2b">
    <w:name w:val="正文2"/>
    <w:basedOn w:val="a2"/>
    <w:link w:val="2Char1"/>
    <w:qFormat/>
    <w:pPr>
      <w:ind w:firstLineChars="0" w:firstLine="0"/>
      <w:jc w:val="left"/>
    </w:pPr>
    <w:rPr>
      <w:rFonts w:ascii="Calibri" w:eastAsia="宋体" w:hAnsi="Calibri" w:cs="Times New Roman"/>
    </w:rPr>
  </w:style>
  <w:style w:type="character" w:customStyle="1" w:styleId="2Char1">
    <w:name w:val="正文2 Char1"/>
    <w:link w:val="2b"/>
    <w:qFormat/>
    <w:rPr>
      <w:rFonts w:ascii="Calibri" w:eastAsia="宋体" w:hAnsi="Calibri" w:cs="Times New Roman"/>
      <w:sz w:val="24"/>
    </w:rPr>
  </w:style>
  <w:style w:type="paragraph" w:customStyle="1" w:styleId="9">
    <w:name w:val="正文9"/>
    <w:basedOn w:val="a2"/>
    <w:qFormat/>
    <w:pPr>
      <w:numPr>
        <w:numId w:val="7"/>
      </w:numPr>
      <w:spacing w:line="300" w:lineRule="auto"/>
      <w:ind w:rightChars="-159" w:right="-334" w:firstLineChars="0" w:firstLine="0"/>
    </w:pPr>
    <w:rPr>
      <w:rFonts w:ascii="宋体" w:eastAsia="宋体" w:hAnsi="宋体" w:cs="宋体"/>
      <w:sz w:val="21"/>
      <w:szCs w:val="20"/>
    </w:rPr>
  </w:style>
  <w:style w:type="character" w:customStyle="1" w:styleId="TDContents">
    <w:name w:val="TDContents"/>
    <w:qFormat/>
    <w:rPr>
      <w:rFonts w:ascii="Arial Unicode MS" w:hAnsi="Arial Unicode MS"/>
    </w:rPr>
  </w:style>
  <w:style w:type="character" w:customStyle="1" w:styleId="apple-converted-space">
    <w:name w:val="apple-converted-space"/>
    <w:qFormat/>
  </w:style>
  <w:style w:type="paragraph" w:customStyle="1" w:styleId="CharCharCharCharCharCharCharCharCharCharCharCharCharCharCharCharCharCharCharCharCharCharCharCharCharCharCharCharCharCharCharCharCharCharCharCharCharChar">
    <w:name w:val="样式 普通正文 Char Char Char Char Char Char Char Char Char Char Char Char Char Char Char Char Char Char Char Char Char Char Char Char Char Char Char Char Char Char Char Char Char Char Char Char Char Char"/>
    <w:basedOn w:val="a2"/>
    <w:link w:val="CharCharCharCharCharCharCharCharCharCharCharCharCharCharCharCharCharCharCharCharCharCharCharCharCharCharCharCharCharCharCharCharCharCharCharCharCharCharChar"/>
    <w:qFormat/>
    <w:pPr>
      <w:spacing w:line="300" w:lineRule="auto"/>
      <w:ind w:leftChars="-257" w:left="-540" w:rightChars="-159" w:right="-334" w:firstLine="420"/>
    </w:pPr>
    <w:rPr>
      <w:rFonts w:ascii="宋体" w:eastAsia="宋体" w:hAnsi="宋体" w:cs="Times New Roman"/>
      <w:sz w:val="21"/>
      <w:szCs w:val="20"/>
    </w:rPr>
  </w:style>
  <w:style w:type="character" w:customStyle="1" w:styleId="CharCharCharCharCharCharCharCharCharCharCharCharCharCharCharCharCharCharCharCharCharCharCharCharCharCharCharCharCharCharCharCharCharCharCharCharCharCharChar">
    <w:name w:val="样式 普通正文 Char Char Char Char Char Char Char Char Char Char Char Char Char Char Char Char Char Char Char Char Char Char Char Char Char Char Char Char Char Char Char Char Char Char Char Char Char Char Char"/>
    <w:link w:val="CharCharCharCharCharCharCharCharCharCharCharCharCharCharCharCharCharCharCharCharCharCharCharCharCharCharCharCharCharCharCharCharCharCharCharCharCharChar"/>
    <w:qFormat/>
    <w:rPr>
      <w:rFonts w:ascii="宋体" w:eastAsia="宋体" w:hAnsi="宋体" w:cs="Times New Roman"/>
      <w:szCs w:val="20"/>
    </w:rPr>
  </w:style>
  <w:style w:type="paragraph" w:customStyle="1" w:styleId="Char1CharChar1Char">
    <w:name w:val="Char1 Char Char1 Char"/>
    <w:basedOn w:val="a2"/>
    <w:qFormat/>
    <w:pPr>
      <w:widowControl/>
      <w:pBdr>
        <w:bottom w:val="single" w:sz="6" w:space="1" w:color="auto"/>
      </w:pBdr>
      <w:jc w:val="left"/>
    </w:pPr>
    <w:rPr>
      <w:rFonts w:ascii="Futura Bk" w:eastAsia="宋体" w:hAnsi="Futura Bk" w:cs="Times New Roman"/>
      <w:kern w:val="0"/>
      <w:sz w:val="20"/>
      <w:szCs w:val="20"/>
      <w:lang w:val="en-GB" w:eastAsia="en-US"/>
    </w:rPr>
  </w:style>
  <w:style w:type="paragraph" w:customStyle="1" w:styleId="xl65">
    <w:name w:val="xl65"/>
    <w:basedOn w:val="a2"/>
    <w:qFormat/>
    <w:pPr>
      <w:widowControl/>
      <w:pBdr>
        <w:top w:val="single" w:sz="8" w:space="0" w:color="auto"/>
        <w:bottom w:val="single" w:sz="8" w:space="0" w:color="auto"/>
        <w:right w:val="single" w:sz="8" w:space="0" w:color="auto"/>
      </w:pBdr>
      <w:shd w:val="pct25" w:color="000000" w:fill="CCCCCC"/>
      <w:spacing w:before="100" w:beforeAutospacing="1" w:after="100" w:afterAutospacing="1" w:line="240" w:lineRule="auto"/>
      <w:ind w:firstLineChars="0" w:firstLine="0"/>
      <w:jc w:val="center"/>
    </w:pPr>
    <w:rPr>
      <w:rFonts w:ascii="宋体" w:eastAsia="宋体" w:hAnsi="宋体" w:cs="宋体"/>
      <w:b/>
      <w:bCs/>
      <w:kern w:val="0"/>
      <w:sz w:val="21"/>
      <w:szCs w:val="21"/>
    </w:rPr>
  </w:style>
  <w:style w:type="paragraph" w:customStyle="1" w:styleId="xl66">
    <w:name w:val="xl66"/>
    <w:basedOn w:val="a2"/>
    <w:qFormat/>
    <w:pPr>
      <w:widowControl/>
      <w:pBdr>
        <w:bottom w:val="single" w:sz="8" w:space="0" w:color="auto"/>
        <w:right w:val="single" w:sz="8" w:space="0" w:color="auto"/>
      </w:pBdr>
      <w:spacing w:before="100" w:beforeAutospacing="1" w:after="100" w:afterAutospacing="1" w:line="240" w:lineRule="auto"/>
      <w:ind w:firstLineChars="0" w:firstLine="0"/>
      <w:jc w:val="left"/>
    </w:pPr>
    <w:rPr>
      <w:rFonts w:ascii="宋体" w:eastAsia="宋体" w:hAnsi="宋体" w:cs="宋体"/>
      <w:color w:val="008080"/>
      <w:kern w:val="0"/>
      <w:sz w:val="21"/>
      <w:szCs w:val="21"/>
      <w:u w:val="single"/>
    </w:rPr>
  </w:style>
  <w:style w:type="paragraph" w:customStyle="1" w:styleId="xl67">
    <w:name w:val="xl67"/>
    <w:basedOn w:val="a2"/>
    <w:qFormat/>
    <w:pPr>
      <w:widowControl/>
      <w:pBdr>
        <w:bottom w:val="single" w:sz="8" w:space="0" w:color="auto"/>
        <w:right w:val="single" w:sz="8" w:space="0" w:color="auto"/>
      </w:pBdr>
      <w:spacing w:before="100" w:beforeAutospacing="1" w:after="100" w:afterAutospacing="1" w:line="240" w:lineRule="auto"/>
      <w:ind w:firstLineChars="0" w:firstLine="0"/>
      <w:jc w:val="left"/>
    </w:pPr>
    <w:rPr>
      <w:rFonts w:ascii="宋体" w:eastAsia="宋体" w:hAnsi="宋体" w:cs="宋体"/>
      <w:color w:val="0563C1"/>
      <w:kern w:val="0"/>
      <w:szCs w:val="24"/>
      <w:u w:val="single"/>
    </w:rPr>
  </w:style>
  <w:style w:type="paragraph" w:customStyle="1" w:styleId="xl68">
    <w:name w:val="xl68"/>
    <w:basedOn w:val="a2"/>
    <w:qFormat/>
    <w:pPr>
      <w:widowControl/>
      <w:pBdr>
        <w:bottom w:val="single" w:sz="8" w:space="0" w:color="auto"/>
        <w:right w:val="single" w:sz="8" w:space="0" w:color="auto"/>
      </w:pBdr>
      <w:spacing w:before="100" w:beforeAutospacing="1" w:after="100" w:afterAutospacing="1" w:line="240" w:lineRule="auto"/>
      <w:ind w:firstLineChars="0" w:firstLine="0"/>
    </w:pPr>
    <w:rPr>
      <w:rFonts w:ascii="宋体" w:eastAsia="宋体" w:hAnsi="宋体" w:cs="宋体"/>
      <w:color w:val="008080"/>
      <w:kern w:val="0"/>
      <w:sz w:val="21"/>
      <w:szCs w:val="21"/>
      <w:u w:val="single"/>
    </w:rPr>
  </w:style>
  <w:style w:type="paragraph" w:customStyle="1" w:styleId="xl69">
    <w:name w:val="xl69"/>
    <w:basedOn w:val="a2"/>
    <w:qFormat/>
    <w:pPr>
      <w:widowControl/>
      <w:pBdr>
        <w:bottom w:val="single" w:sz="8" w:space="0" w:color="auto"/>
        <w:right w:val="single" w:sz="8" w:space="0" w:color="auto"/>
      </w:pBdr>
      <w:spacing w:before="100" w:beforeAutospacing="1" w:after="100" w:afterAutospacing="1" w:line="240" w:lineRule="auto"/>
      <w:ind w:firstLineChars="0" w:firstLine="0"/>
      <w:jc w:val="left"/>
    </w:pPr>
    <w:rPr>
      <w:rFonts w:ascii="宋体" w:eastAsia="宋体" w:hAnsi="宋体" w:cs="宋体"/>
      <w:kern w:val="0"/>
      <w:sz w:val="21"/>
      <w:szCs w:val="21"/>
    </w:rPr>
  </w:style>
  <w:style w:type="paragraph" w:customStyle="1" w:styleId="xl70">
    <w:name w:val="xl70"/>
    <w:basedOn w:val="a2"/>
    <w:qFormat/>
    <w:pPr>
      <w:widowControl/>
      <w:pBdr>
        <w:bottom w:val="single" w:sz="8" w:space="0" w:color="auto"/>
        <w:right w:val="single" w:sz="8" w:space="0" w:color="auto"/>
      </w:pBdr>
      <w:spacing w:before="100" w:beforeAutospacing="1" w:after="100" w:afterAutospacing="1" w:line="240" w:lineRule="auto"/>
      <w:ind w:firstLineChars="0" w:firstLine="0"/>
    </w:pPr>
    <w:rPr>
      <w:rFonts w:ascii="Times New Roman" w:eastAsia="宋体" w:hAnsi="Times New Roman" w:cs="Times New Roman"/>
      <w:color w:val="008080"/>
      <w:kern w:val="0"/>
      <w:sz w:val="21"/>
      <w:szCs w:val="21"/>
      <w:u w:val="single"/>
    </w:rPr>
  </w:style>
  <w:style w:type="paragraph" w:customStyle="1" w:styleId="xl71">
    <w:name w:val="xl71"/>
    <w:basedOn w:val="a2"/>
    <w:qFormat/>
    <w:pPr>
      <w:widowControl/>
      <w:pBdr>
        <w:bottom w:val="single" w:sz="8" w:space="0" w:color="auto"/>
        <w:right w:val="single" w:sz="8" w:space="0" w:color="auto"/>
      </w:pBdr>
      <w:spacing w:before="100" w:beforeAutospacing="1" w:after="100" w:afterAutospacing="1" w:line="240" w:lineRule="auto"/>
      <w:ind w:firstLineChars="0" w:firstLine="0"/>
    </w:pPr>
    <w:rPr>
      <w:rFonts w:ascii="宋体" w:eastAsia="宋体" w:hAnsi="宋体" w:cs="宋体"/>
      <w:kern w:val="0"/>
      <w:sz w:val="21"/>
      <w:szCs w:val="21"/>
    </w:rPr>
  </w:style>
  <w:style w:type="paragraph" w:customStyle="1" w:styleId="xl72">
    <w:name w:val="xl72"/>
    <w:basedOn w:val="a2"/>
    <w:qFormat/>
    <w:pPr>
      <w:widowControl/>
      <w:pBdr>
        <w:right w:val="single" w:sz="8" w:space="0" w:color="auto"/>
      </w:pBdr>
      <w:spacing w:before="100" w:beforeAutospacing="1" w:after="100" w:afterAutospacing="1" w:line="240" w:lineRule="auto"/>
      <w:ind w:firstLineChars="0" w:firstLine="0"/>
    </w:pPr>
    <w:rPr>
      <w:rFonts w:ascii="宋体" w:eastAsia="宋体" w:hAnsi="宋体" w:cs="宋体"/>
      <w:color w:val="008080"/>
      <w:kern w:val="0"/>
      <w:sz w:val="21"/>
      <w:szCs w:val="21"/>
      <w:u w:val="single"/>
    </w:rPr>
  </w:style>
  <w:style w:type="paragraph" w:customStyle="1" w:styleId="xl73">
    <w:name w:val="xl73"/>
    <w:basedOn w:val="a2"/>
    <w:qFormat/>
    <w:pPr>
      <w:widowControl/>
      <w:pBdr>
        <w:bottom w:val="single" w:sz="8" w:space="0" w:color="auto"/>
        <w:right w:val="single" w:sz="8" w:space="0" w:color="auto"/>
      </w:pBdr>
      <w:shd w:val="clear" w:color="000000" w:fill="D9D9D9"/>
      <w:spacing w:before="100" w:beforeAutospacing="1" w:after="100" w:afterAutospacing="1" w:line="240" w:lineRule="auto"/>
      <w:ind w:firstLineChars="0" w:firstLine="0"/>
    </w:pPr>
    <w:rPr>
      <w:rFonts w:ascii="宋体" w:eastAsia="宋体" w:hAnsi="宋体" w:cs="宋体"/>
      <w:color w:val="008080"/>
      <w:kern w:val="0"/>
      <w:sz w:val="21"/>
      <w:szCs w:val="21"/>
      <w:u w:val="single"/>
    </w:rPr>
  </w:style>
  <w:style w:type="paragraph" w:customStyle="1" w:styleId="xl74">
    <w:name w:val="xl74"/>
    <w:basedOn w:val="a2"/>
    <w:qFormat/>
    <w:pPr>
      <w:widowControl/>
      <w:pBdr>
        <w:bottom w:val="single" w:sz="8" w:space="0" w:color="auto"/>
        <w:right w:val="single" w:sz="8" w:space="0" w:color="auto"/>
      </w:pBdr>
      <w:shd w:val="clear" w:color="000000" w:fill="D9D9D9"/>
      <w:spacing w:before="100" w:beforeAutospacing="1" w:after="100" w:afterAutospacing="1" w:line="240" w:lineRule="auto"/>
      <w:ind w:firstLineChars="0" w:firstLine="0"/>
      <w:jc w:val="left"/>
    </w:pPr>
    <w:rPr>
      <w:rFonts w:ascii="宋体" w:eastAsia="宋体" w:hAnsi="宋体" w:cs="宋体"/>
      <w:color w:val="000000"/>
      <w:kern w:val="0"/>
      <w:sz w:val="21"/>
      <w:szCs w:val="21"/>
    </w:rPr>
  </w:style>
  <w:style w:type="paragraph" w:customStyle="1" w:styleId="xl75">
    <w:name w:val="xl75"/>
    <w:basedOn w:val="a2"/>
    <w:qFormat/>
    <w:pPr>
      <w:widowControl/>
      <w:pBdr>
        <w:bottom w:val="single" w:sz="8" w:space="0" w:color="auto"/>
        <w:right w:val="single" w:sz="8" w:space="0" w:color="auto"/>
      </w:pBdr>
      <w:shd w:val="clear" w:color="000000" w:fill="D9D9D9"/>
      <w:spacing w:before="100" w:beforeAutospacing="1" w:after="100" w:afterAutospacing="1" w:line="240" w:lineRule="auto"/>
      <w:ind w:firstLineChars="0" w:firstLine="0"/>
      <w:jc w:val="left"/>
    </w:pPr>
    <w:rPr>
      <w:rFonts w:ascii="宋体" w:eastAsia="宋体" w:hAnsi="宋体" w:cs="宋体"/>
      <w:color w:val="008080"/>
      <w:kern w:val="0"/>
      <w:sz w:val="21"/>
      <w:szCs w:val="21"/>
      <w:u w:val="single"/>
    </w:rPr>
  </w:style>
  <w:style w:type="paragraph" w:customStyle="1" w:styleId="xl76">
    <w:name w:val="xl76"/>
    <w:basedOn w:val="a2"/>
    <w:qFormat/>
    <w:pPr>
      <w:widowControl/>
      <w:pBdr>
        <w:bottom w:val="single" w:sz="8" w:space="0" w:color="auto"/>
        <w:right w:val="single" w:sz="8" w:space="0" w:color="auto"/>
      </w:pBdr>
      <w:spacing w:before="100" w:beforeAutospacing="1" w:after="100" w:afterAutospacing="1" w:line="240" w:lineRule="auto"/>
      <w:ind w:firstLineChars="0" w:firstLine="0"/>
      <w:jc w:val="left"/>
    </w:pPr>
    <w:rPr>
      <w:rFonts w:ascii="宋体" w:eastAsia="宋体" w:hAnsi="宋体" w:cs="宋体"/>
      <w:color w:val="000000"/>
      <w:kern w:val="0"/>
      <w:sz w:val="21"/>
      <w:szCs w:val="21"/>
    </w:rPr>
  </w:style>
  <w:style w:type="paragraph" w:customStyle="1" w:styleId="xl77">
    <w:name w:val="xl77"/>
    <w:basedOn w:val="a2"/>
    <w:qFormat/>
    <w:pPr>
      <w:widowControl/>
      <w:pBdr>
        <w:right w:val="single" w:sz="8" w:space="0" w:color="auto"/>
      </w:pBdr>
      <w:spacing w:before="100" w:beforeAutospacing="1" w:after="100" w:afterAutospacing="1" w:line="240" w:lineRule="auto"/>
      <w:ind w:firstLineChars="0" w:firstLine="0"/>
      <w:jc w:val="left"/>
    </w:pPr>
    <w:rPr>
      <w:rFonts w:ascii="宋体" w:eastAsia="宋体" w:hAnsi="宋体" w:cs="宋体"/>
      <w:kern w:val="0"/>
      <w:sz w:val="21"/>
      <w:szCs w:val="21"/>
    </w:rPr>
  </w:style>
  <w:style w:type="paragraph" w:customStyle="1" w:styleId="xl78">
    <w:name w:val="xl78"/>
    <w:basedOn w:val="a2"/>
    <w:qFormat/>
    <w:pPr>
      <w:widowControl/>
      <w:pBdr>
        <w:right w:val="single" w:sz="8" w:space="0" w:color="auto"/>
      </w:pBdr>
      <w:spacing w:before="100" w:beforeAutospacing="1" w:after="100" w:afterAutospacing="1" w:line="240" w:lineRule="auto"/>
      <w:ind w:firstLineChars="100" w:firstLine="100"/>
      <w:jc w:val="left"/>
    </w:pPr>
    <w:rPr>
      <w:rFonts w:ascii="宋体" w:eastAsia="宋体" w:hAnsi="宋体" w:cs="宋体"/>
      <w:kern w:val="0"/>
      <w:sz w:val="21"/>
      <w:szCs w:val="21"/>
    </w:rPr>
  </w:style>
  <w:style w:type="paragraph" w:customStyle="1" w:styleId="xl79">
    <w:name w:val="xl79"/>
    <w:basedOn w:val="a2"/>
    <w:qFormat/>
    <w:pPr>
      <w:widowControl/>
      <w:pBdr>
        <w:bottom w:val="single" w:sz="8" w:space="0" w:color="auto"/>
        <w:right w:val="single" w:sz="8" w:space="0" w:color="auto"/>
      </w:pBdr>
      <w:shd w:val="clear" w:color="000000" w:fill="BFBFBF"/>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80">
    <w:name w:val="xl80"/>
    <w:basedOn w:val="a2"/>
    <w:pPr>
      <w:widowControl/>
      <w:pBdr>
        <w:bottom w:val="single" w:sz="8" w:space="0" w:color="auto"/>
        <w:right w:val="single" w:sz="8" w:space="0" w:color="auto"/>
      </w:pBdr>
      <w:shd w:val="clear" w:color="000000" w:fill="BFBFBF"/>
      <w:spacing w:before="100" w:beforeAutospacing="1" w:after="100" w:afterAutospacing="1" w:line="240" w:lineRule="auto"/>
      <w:ind w:firstLineChars="0" w:firstLine="0"/>
      <w:jc w:val="left"/>
    </w:pPr>
    <w:rPr>
      <w:rFonts w:ascii="宋体" w:eastAsia="宋体" w:hAnsi="宋体" w:cs="宋体"/>
      <w:kern w:val="0"/>
      <w:sz w:val="21"/>
      <w:szCs w:val="21"/>
    </w:rPr>
  </w:style>
  <w:style w:type="paragraph" w:customStyle="1" w:styleId="xl81">
    <w:name w:val="xl81"/>
    <w:basedOn w:val="a2"/>
    <w:qFormat/>
    <w:pPr>
      <w:widowControl/>
      <w:pBdr>
        <w:bottom w:val="single" w:sz="8" w:space="0" w:color="auto"/>
        <w:right w:val="single" w:sz="8" w:space="0" w:color="auto"/>
      </w:pBdr>
      <w:spacing w:before="100" w:beforeAutospacing="1" w:after="100" w:afterAutospacing="1" w:line="240" w:lineRule="auto"/>
      <w:ind w:firstLineChars="0" w:firstLine="0"/>
      <w:jc w:val="left"/>
    </w:pPr>
    <w:rPr>
      <w:rFonts w:ascii="宋体" w:eastAsia="宋体" w:hAnsi="宋体" w:cs="宋体"/>
      <w:kern w:val="0"/>
      <w:sz w:val="20"/>
      <w:szCs w:val="20"/>
    </w:rPr>
  </w:style>
  <w:style w:type="paragraph" w:customStyle="1" w:styleId="xl82">
    <w:name w:val="xl82"/>
    <w:basedOn w:val="a2"/>
    <w:qFormat/>
    <w:pPr>
      <w:widowControl/>
      <w:pBdr>
        <w:left w:val="single" w:sz="8" w:space="0" w:color="auto"/>
        <w:right w:val="single" w:sz="8" w:space="0" w:color="auto"/>
      </w:pBdr>
      <w:spacing w:before="100" w:beforeAutospacing="1" w:after="100" w:afterAutospacing="1" w:line="240" w:lineRule="auto"/>
      <w:ind w:firstLineChars="0" w:firstLine="0"/>
    </w:pPr>
    <w:rPr>
      <w:rFonts w:ascii="宋体" w:eastAsia="宋体" w:hAnsi="宋体" w:cs="宋体"/>
      <w:kern w:val="0"/>
      <w:sz w:val="21"/>
      <w:szCs w:val="21"/>
    </w:rPr>
  </w:style>
  <w:style w:type="paragraph" w:customStyle="1" w:styleId="xl83">
    <w:name w:val="xl83"/>
    <w:basedOn w:val="a2"/>
    <w:qFormat/>
    <w:pPr>
      <w:widowControl/>
      <w:pBdr>
        <w:top w:val="single" w:sz="8" w:space="0" w:color="auto"/>
        <w:left w:val="single" w:sz="8" w:space="0" w:color="auto"/>
        <w:right w:val="single" w:sz="8" w:space="0" w:color="auto"/>
      </w:pBdr>
      <w:spacing w:before="100" w:beforeAutospacing="1" w:after="100" w:afterAutospacing="1" w:line="240" w:lineRule="auto"/>
      <w:ind w:firstLineChars="0" w:firstLine="0"/>
    </w:pPr>
    <w:rPr>
      <w:rFonts w:ascii="宋体" w:eastAsia="宋体" w:hAnsi="宋体" w:cs="宋体"/>
      <w:kern w:val="0"/>
      <w:sz w:val="21"/>
      <w:szCs w:val="21"/>
    </w:rPr>
  </w:style>
  <w:style w:type="paragraph" w:customStyle="1" w:styleId="xl84">
    <w:name w:val="xl84"/>
    <w:basedOn w:val="a2"/>
    <w:qFormat/>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pPr>
    <w:rPr>
      <w:rFonts w:ascii="宋体" w:eastAsia="宋体" w:hAnsi="宋体" w:cs="宋体"/>
      <w:kern w:val="0"/>
      <w:sz w:val="21"/>
      <w:szCs w:val="21"/>
    </w:rPr>
  </w:style>
  <w:style w:type="paragraph" w:customStyle="1" w:styleId="xl85">
    <w:name w:val="xl85"/>
    <w:basedOn w:val="a2"/>
    <w:qFormat/>
    <w:pPr>
      <w:widowControl/>
      <w:pBdr>
        <w:top w:val="single" w:sz="8" w:space="0" w:color="auto"/>
        <w:left w:val="single" w:sz="8" w:space="0" w:color="auto"/>
        <w:right w:val="single" w:sz="8" w:space="0" w:color="auto"/>
      </w:pBdr>
      <w:spacing w:before="100" w:beforeAutospacing="1" w:after="100" w:afterAutospacing="1" w:line="240" w:lineRule="auto"/>
      <w:ind w:firstLineChars="0" w:firstLine="0"/>
      <w:jc w:val="left"/>
    </w:pPr>
    <w:rPr>
      <w:rFonts w:ascii="宋体" w:eastAsia="宋体" w:hAnsi="宋体" w:cs="宋体"/>
      <w:color w:val="000000"/>
      <w:kern w:val="0"/>
      <w:sz w:val="21"/>
      <w:szCs w:val="21"/>
    </w:rPr>
  </w:style>
  <w:style w:type="paragraph" w:customStyle="1" w:styleId="xl86">
    <w:name w:val="xl86"/>
    <w:basedOn w:val="a2"/>
    <w:qFormat/>
    <w:pPr>
      <w:widowControl/>
      <w:pBdr>
        <w:left w:val="single" w:sz="8" w:space="0" w:color="auto"/>
        <w:right w:val="single" w:sz="8" w:space="0" w:color="auto"/>
      </w:pBdr>
      <w:spacing w:before="100" w:beforeAutospacing="1" w:after="100" w:afterAutospacing="1" w:line="240" w:lineRule="auto"/>
      <w:ind w:firstLineChars="0" w:firstLine="0"/>
      <w:jc w:val="left"/>
    </w:pPr>
    <w:rPr>
      <w:rFonts w:ascii="宋体" w:eastAsia="宋体" w:hAnsi="宋体" w:cs="宋体"/>
      <w:color w:val="000000"/>
      <w:kern w:val="0"/>
      <w:sz w:val="21"/>
      <w:szCs w:val="21"/>
    </w:rPr>
  </w:style>
  <w:style w:type="paragraph" w:customStyle="1" w:styleId="xl87">
    <w:name w:val="xl87"/>
    <w:basedOn w:val="a2"/>
    <w:qFormat/>
    <w:pPr>
      <w:widowControl/>
      <w:pBdr>
        <w:left w:val="single" w:sz="8" w:space="0" w:color="auto"/>
        <w:bottom w:val="single" w:sz="8" w:space="0" w:color="auto"/>
        <w:right w:val="single" w:sz="8" w:space="0" w:color="auto"/>
      </w:pBdr>
      <w:spacing w:before="100" w:beforeAutospacing="1" w:after="100" w:afterAutospacing="1" w:line="240" w:lineRule="auto"/>
      <w:ind w:firstLineChars="0" w:firstLine="0"/>
      <w:jc w:val="left"/>
    </w:pPr>
    <w:rPr>
      <w:rFonts w:ascii="宋体" w:eastAsia="宋体" w:hAnsi="宋体" w:cs="宋体"/>
      <w:color w:val="000000"/>
      <w:kern w:val="0"/>
      <w:sz w:val="21"/>
      <w:szCs w:val="21"/>
    </w:rPr>
  </w:style>
  <w:style w:type="paragraph" w:customStyle="1" w:styleId="xl88">
    <w:name w:val="xl88"/>
    <w:basedOn w:val="a2"/>
    <w:qFormat/>
    <w:pPr>
      <w:widowControl/>
      <w:pBdr>
        <w:top w:val="single" w:sz="8" w:space="0" w:color="auto"/>
        <w:left w:val="single" w:sz="8" w:space="0" w:color="auto"/>
        <w:right w:val="single" w:sz="8" w:space="0" w:color="auto"/>
      </w:pBdr>
      <w:spacing w:before="100" w:beforeAutospacing="1" w:after="100" w:afterAutospacing="1" w:line="240" w:lineRule="auto"/>
      <w:ind w:firstLineChars="0" w:firstLine="0"/>
      <w:jc w:val="left"/>
    </w:pPr>
    <w:rPr>
      <w:rFonts w:ascii="宋体" w:eastAsia="宋体" w:hAnsi="宋体" w:cs="宋体"/>
      <w:color w:val="008080"/>
      <w:kern w:val="0"/>
      <w:sz w:val="21"/>
      <w:szCs w:val="21"/>
      <w:u w:val="single"/>
    </w:rPr>
  </w:style>
  <w:style w:type="paragraph" w:customStyle="1" w:styleId="xl89">
    <w:name w:val="xl89"/>
    <w:basedOn w:val="a2"/>
    <w:qFormat/>
    <w:pPr>
      <w:widowControl/>
      <w:pBdr>
        <w:top w:val="single" w:sz="8" w:space="0" w:color="auto"/>
        <w:left w:val="single" w:sz="8" w:space="0" w:color="auto"/>
        <w:right w:val="single" w:sz="8" w:space="0" w:color="auto"/>
      </w:pBdr>
      <w:spacing w:before="100" w:beforeAutospacing="1" w:after="100" w:afterAutospacing="1" w:line="240" w:lineRule="auto"/>
      <w:ind w:firstLineChars="0" w:firstLine="0"/>
      <w:jc w:val="left"/>
    </w:pPr>
    <w:rPr>
      <w:rFonts w:ascii="宋体" w:eastAsia="宋体" w:hAnsi="宋体" w:cs="宋体"/>
      <w:kern w:val="0"/>
      <w:sz w:val="21"/>
      <w:szCs w:val="21"/>
    </w:rPr>
  </w:style>
  <w:style w:type="paragraph" w:customStyle="1" w:styleId="xl90">
    <w:name w:val="xl90"/>
    <w:basedOn w:val="a2"/>
    <w:qFormat/>
    <w:pPr>
      <w:widowControl/>
      <w:pBdr>
        <w:top w:val="single" w:sz="8" w:space="0" w:color="auto"/>
        <w:left w:val="single" w:sz="8" w:space="0" w:color="auto"/>
        <w:right w:val="single" w:sz="8" w:space="0" w:color="auto"/>
      </w:pBdr>
      <w:spacing w:before="100" w:beforeAutospacing="1" w:after="100" w:afterAutospacing="1" w:line="240" w:lineRule="auto"/>
      <w:ind w:firstLineChars="0" w:firstLine="0"/>
    </w:pPr>
    <w:rPr>
      <w:rFonts w:ascii="宋体" w:eastAsia="宋体" w:hAnsi="宋体" w:cs="宋体"/>
      <w:color w:val="008080"/>
      <w:kern w:val="0"/>
      <w:sz w:val="21"/>
      <w:szCs w:val="21"/>
      <w:u w:val="single"/>
    </w:rPr>
  </w:style>
  <w:style w:type="paragraph" w:customStyle="1" w:styleId="xl91">
    <w:name w:val="xl91"/>
    <w:basedOn w:val="a2"/>
    <w:qFormat/>
    <w:pPr>
      <w:widowControl/>
      <w:pBdr>
        <w:top w:val="single" w:sz="8" w:space="0" w:color="auto"/>
        <w:left w:val="single" w:sz="8" w:space="0" w:color="auto"/>
        <w:right w:val="single" w:sz="8" w:space="0" w:color="auto"/>
      </w:pBdr>
      <w:spacing w:before="100" w:beforeAutospacing="1" w:after="100" w:afterAutospacing="1" w:line="240" w:lineRule="auto"/>
      <w:ind w:firstLineChars="0" w:firstLine="0"/>
      <w:jc w:val="left"/>
    </w:pPr>
    <w:rPr>
      <w:rFonts w:ascii="宋体" w:eastAsia="宋体" w:hAnsi="宋体" w:cs="宋体"/>
      <w:kern w:val="0"/>
      <w:sz w:val="20"/>
      <w:szCs w:val="20"/>
    </w:rPr>
  </w:style>
  <w:style w:type="character" w:customStyle="1" w:styleId="Char10">
    <w:name w:val="正文缩进 Char1"/>
    <w:qFormat/>
    <w:rPr>
      <w:kern w:val="2"/>
      <w:sz w:val="24"/>
    </w:rPr>
  </w:style>
  <w:style w:type="paragraph" w:customStyle="1" w:styleId="7">
    <w:name w:val="正文7"/>
    <w:basedOn w:val="62"/>
    <w:qFormat/>
    <w:pPr>
      <w:numPr>
        <w:numId w:val="8"/>
      </w:numPr>
      <w:ind w:firstLineChars="0" w:firstLine="0"/>
    </w:pPr>
    <w:rPr>
      <w:sz w:val="21"/>
    </w:rPr>
  </w:style>
  <w:style w:type="paragraph" w:customStyle="1" w:styleId="3">
    <w:name w:val="标题3"/>
    <w:basedOn w:val="30"/>
    <w:link w:val="3Char"/>
    <w:qFormat/>
    <w:pPr>
      <w:numPr>
        <w:ilvl w:val="2"/>
        <w:numId w:val="8"/>
      </w:numPr>
      <w:spacing w:beforeLines="50" w:afterLines="50" w:line="300" w:lineRule="auto"/>
      <w:ind w:firstLineChars="0" w:firstLine="0"/>
      <w:jc w:val="left"/>
    </w:pPr>
    <w:rPr>
      <w:rFonts w:ascii="宋体" w:eastAsia="宋体" w:hAnsi="宋体" w:cs="Times New Roman"/>
      <w:sz w:val="24"/>
      <w:szCs w:val="28"/>
    </w:rPr>
  </w:style>
  <w:style w:type="character" w:customStyle="1" w:styleId="aff">
    <w:name w:val="脚注文本 字符"/>
    <w:basedOn w:val="a3"/>
    <w:link w:val="afe"/>
    <w:semiHidden/>
    <w:qFormat/>
    <w:rPr>
      <w:rFonts w:ascii="宋体" w:eastAsia="宋体" w:hAnsi="Times New Roman" w:cs="Times New Roman"/>
      <w:sz w:val="18"/>
      <w:szCs w:val="18"/>
    </w:rPr>
  </w:style>
  <w:style w:type="character" w:customStyle="1" w:styleId="3Char">
    <w:name w:val="标题3 Char"/>
    <w:link w:val="3"/>
    <w:qFormat/>
    <w:rPr>
      <w:rFonts w:ascii="宋体" w:eastAsia="宋体" w:hAnsi="宋体" w:cs="Times New Roman"/>
      <w:b/>
      <w:bCs/>
      <w:sz w:val="24"/>
      <w:szCs w:val="28"/>
    </w:rPr>
  </w:style>
  <w:style w:type="paragraph" w:customStyle="1" w:styleId="CharCharCharChar2">
    <w:name w:val="Char Char Char Char2"/>
    <w:basedOn w:val="a2"/>
    <w:pPr>
      <w:widowControl/>
      <w:pBdr>
        <w:bottom w:val="single" w:sz="6" w:space="1" w:color="auto"/>
      </w:pBdr>
      <w:jc w:val="left"/>
    </w:pPr>
    <w:rPr>
      <w:rFonts w:ascii="Futura Bk" w:eastAsia="宋体" w:hAnsi="Futura Bk" w:cs="Times New Roman"/>
      <w:kern w:val="0"/>
      <w:sz w:val="20"/>
      <w:szCs w:val="20"/>
      <w:lang w:val="en-GB" w:eastAsia="en-US"/>
    </w:rPr>
  </w:style>
  <w:style w:type="paragraph" w:customStyle="1" w:styleId="p0">
    <w:name w:val="p0"/>
    <w:basedOn w:val="a2"/>
    <w:qFormat/>
    <w:pPr>
      <w:widowControl/>
      <w:spacing w:line="240" w:lineRule="auto"/>
      <w:ind w:firstLineChars="0" w:firstLine="0"/>
    </w:pPr>
    <w:rPr>
      <w:rFonts w:ascii="宋体" w:eastAsia="宋体" w:hAnsi="宋体" w:cs="宋体"/>
      <w:kern w:val="0"/>
      <w:sz w:val="21"/>
      <w:szCs w:val="21"/>
    </w:rPr>
  </w:style>
  <w:style w:type="paragraph" w:customStyle="1" w:styleId="16">
    <w:name w:val="修订1"/>
    <w:hidden/>
    <w:uiPriority w:val="99"/>
    <w:semiHidden/>
    <w:qFormat/>
    <w:rPr>
      <w:kern w:val="2"/>
      <w:sz w:val="24"/>
      <w:szCs w:val="22"/>
    </w:rPr>
  </w:style>
  <w:style w:type="character" w:customStyle="1" w:styleId="17">
    <w:name w:val="未处理的提及1"/>
    <w:basedOn w:val="a3"/>
    <w:uiPriority w:val="99"/>
    <w:semiHidden/>
    <w:unhideWhenUsed/>
    <w:qFormat/>
    <w:rPr>
      <w:color w:val="605E5C"/>
      <w:shd w:val="clear" w:color="auto" w:fill="E1DFDD"/>
    </w:rPr>
  </w:style>
  <w:style w:type="table" w:customStyle="1" w:styleId="18">
    <w:name w:val="网格型1"/>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
    <w:name w:val="未处理的提及2"/>
    <w:basedOn w:val="a3"/>
    <w:uiPriority w:val="99"/>
    <w:semiHidden/>
    <w:unhideWhenUsed/>
    <w:qFormat/>
    <w:rPr>
      <w:color w:val="605E5C"/>
      <w:shd w:val="clear" w:color="auto" w:fill="E1DFDD"/>
    </w:rPr>
  </w:style>
  <w:style w:type="character" w:styleId="afff8">
    <w:name w:val="Unresolved Mention"/>
    <w:basedOn w:val="a3"/>
    <w:uiPriority w:val="99"/>
    <w:semiHidden/>
    <w:unhideWhenUsed/>
    <w:rsid w:val="00744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777B8-7674-4E46-9FDD-5FE1E2917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106</Pages>
  <Words>7381</Words>
  <Characters>42078</Characters>
  <Application>Microsoft Office Word</Application>
  <DocSecurity>0</DocSecurity>
  <Lines>350</Lines>
  <Paragraphs>98</Paragraphs>
  <ScaleCrop>false</ScaleCrop>
  <Company>Microsoft</Company>
  <LinksUpToDate>false</LinksUpToDate>
  <CharactersWithSpaces>49361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余新泰</dc:creator>
  <cp:lastModifiedBy>张娜</cp:lastModifiedBy>
  <cp:revision>53</cp:revision>
  <dcterms:created xsi:type="dcterms:W3CDTF">2021-07-21T03:37:00Z</dcterms:created>
  <dcterms:modified xsi:type="dcterms:W3CDTF">2024-05-16T01:19:00Z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3F62C92C20B34ABBB02C0D77116B380B_12</vt:lpwstr>
  </property>
</Properties>
</file>