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75F" w:rsidRDefault="0049575F">
      <w:pPr>
        <w:ind w:firstLineChars="0" w:firstLine="0"/>
        <w:jc w:val="right"/>
        <w:rPr>
          <w:sz w:val="52"/>
        </w:rPr>
      </w:pPr>
    </w:p>
    <w:p w:rsidR="0049575F" w:rsidRDefault="0049575F">
      <w:pPr>
        <w:ind w:firstLineChars="0" w:firstLine="0"/>
        <w:jc w:val="right"/>
        <w:rPr>
          <w:sz w:val="52"/>
        </w:rPr>
      </w:pPr>
    </w:p>
    <w:p w:rsidR="0049575F" w:rsidRDefault="00774F1B">
      <w:pPr>
        <w:ind w:firstLineChars="0" w:firstLine="0"/>
        <w:jc w:val="right"/>
        <w:rPr>
          <w:sz w:val="52"/>
        </w:rPr>
      </w:pPr>
      <w:r>
        <w:rPr>
          <w:noProof/>
        </w:rPr>
        <w:drawing>
          <wp:anchor distT="0" distB="0" distL="114300" distR="114300" simplePos="0" relativeHeight="251659264" behindDoc="0" locked="0" layoutInCell="1" allowOverlap="1">
            <wp:simplePos x="0" y="0"/>
            <wp:positionH relativeFrom="margin">
              <wp:posOffset>1539240</wp:posOffset>
            </wp:positionH>
            <wp:positionV relativeFrom="margin">
              <wp:posOffset>1652905</wp:posOffset>
            </wp:positionV>
            <wp:extent cx="2195195" cy="1487170"/>
            <wp:effectExtent l="0" t="0" r="14605" b="17780"/>
            <wp:wrapSquare wrapText="bothSides"/>
            <wp:docPr id="5" name="图片 3" descr="C:\Users\wumin\Desktop\未标题-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wumin\Desktop\未标题-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95340" cy="1487278"/>
                    </a:xfrm>
                    <a:prstGeom prst="rect">
                      <a:avLst/>
                    </a:prstGeom>
                    <a:noFill/>
                    <a:ln w="9525">
                      <a:noFill/>
                      <a:miter lim="800000"/>
                      <a:headEnd/>
                      <a:tailEnd/>
                    </a:ln>
                  </pic:spPr>
                </pic:pic>
              </a:graphicData>
            </a:graphic>
          </wp:anchor>
        </w:drawing>
      </w:r>
    </w:p>
    <w:p w:rsidR="0049575F" w:rsidRDefault="0049575F">
      <w:pPr>
        <w:spacing w:beforeLines="500" w:before="1560"/>
        <w:ind w:firstLineChars="0" w:firstLine="0"/>
        <w:jc w:val="left"/>
        <w:rPr>
          <w:sz w:val="52"/>
        </w:rPr>
      </w:pPr>
    </w:p>
    <w:p w:rsidR="0049575F" w:rsidRDefault="00774F1B">
      <w:pPr>
        <w:ind w:firstLineChars="0" w:firstLine="0"/>
        <w:jc w:val="center"/>
        <w:rPr>
          <w:rFonts w:asciiTheme="minorEastAsia" w:hAnsiTheme="minorEastAsia"/>
          <w:sz w:val="52"/>
        </w:rPr>
      </w:pPr>
      <w:r>
        <w:rPr>
          <w:rFonts w:asciiTheme="minorEastAsia" w:hAnsiTheme="minorEastAsia" w:hint="eastAsia"/>
          <w:sz w:val="52"/>
        </w:rPr>
        <w:t>黄金交易数据交换协议</w:t>
      </w:r>
    </w:p>
    <w:p w:rsidR="0049575F" w:rsidRDefault="00774F1B">
      <w:pPr>
        <w:ind w:firstLineChars="0" w:firstLine="0"/>
        <w:jc w:val="center"/>
        <w:rPr>
          <w:rFonts w:asciiTheme="minorEastAsia" w:hAnsiTheme="minorEastAsia"/>
          <w:sz w:val="52"/>
        </w:rPr>
      </w:pPr>
      <w:r>
        <w:rPr>
          <w:rFonts w:asciiTheme="minorEastAsia" w:hAnsiTheme="minorEastAsia" w:hint="eastAsia"/>
          <w:sz w:val="52"/>
        </w:rPr>
        <w:t>（GTP，Gold Trade Protocol）</w:t>
      </w:r>
    </w:p>
    <w:p w:rsidR="0049575F" w:rsidRDefault="00774F1B">
      <w:pPr>
        <w:tabs>
          <w:tab w:val="center" w:pos="4153"/>
          <w:tab w:val="left" w:pos="6912"/>
        </w:tabs>
        <w:spacing w:beforeLines="50" w:before="156" w:afterLines="300" w:after="936"/>
        <w:ind w:firstLineChars="0" w:firstLine="0"/>
        <w:jc w:val="left"/>
        <w:rPr>
          <w:rFonts w:asciiTheme="minorEastAsia" w:hAnsiTheme="minorEastAsia"/>
          <w:sz w:val="52"/>
        </w:rPr>
      </w:pPr>
      <w:r>
        <w:rPr>
          <w:rFonts w:asciiTheme="minorEastAsia" w:hAnsiTheme="minorEastAsia"/>
          <w:sz w:val="52"/>
        </w:rPr>
        <w:tab/>
      </w:r>
      <w:r>
        <w:rPr>
          <w:rFonts w:asciiTheme="minorEastAsia" w:hAnsiTheme="minorEastAsia" w:hint="eastAsia"/>
          <w:sz w:val="52"/>
        </w:rPr>
        <w:t>V</w:t>
      </w:r>
      <w:r>
        <w:rPr>
          <w:rFonts w:asciiTheme="minorEastAsia" w:hAnsiTheme="minorEastAsia"/>
          <w:sz w:val="52"/>
        </w:rPr>
        <w:t>1.0</w:t>
      </w:r>
      <w:ins w:id="0" w:author="管荦" w:date="2024-05-13T13:49:00Z">
        <w:r w:rsidR="00C43C71">
          <w:rPr>
            <w:rFonts w:asciiTheme="minorEastAsia" w:hAnsiTheme="minorEastAsia"/>
            <w:sz w:val="52"/>
          </w:rPr>
          <w:t>1</w:t>
        </w:r>
      </w:ins>
      <w:r>
        <w:rPr>
          <w:rFonts w:asciiTheme="minorEastAsia" w:hAnsiTheme="minorEastAsia"/>
          <w:sz w:val="52"/>
        </w:rPr>
        <w:tab/>
      </w:r>
    </w:p>
    <w:p w:rsidR="0049575F" w:rsidRDefault="0049575F">
      <w:pPr>
        <w:spacing w:beforeLines="50" w:before="156" w:afterLines="300" w:after="936"/>
        <w:ind w:firstLineChars="0" w:firstLine="0"/>
        <w:jc w:val="center"/>
        <w:rPr>
          <w:sz w:val="52"/>
        </w:rPr>
      </w:pPr>
    </w:p>
    <w:p w:rsidR="0049575F" w:rsidRDefault="00774F1B">
      <w:pPr>
        <w:ind w:firstLineChars="0" w:firstLine="0"/>
        <w:jc w:val="center"/>
        <w:rPr>
          <w:rFonts w:asciiTheme="minorEastAsia" w:hAnsiTheme="minorEastAsia"/>
          <w:sz w:val="52"/>
        </w:rPr>
      </w:pPr>
      <w:r>
        <w:rPr>
          <w:rFonts w:asciiTheme="minorEastAsia" w:hAnsiTheme="minorEastAsia" w:hint="eastAsia"/>
          <w:sz w:val="32"/>
        </w:rPr>
        <w:t>上海黄金交易所</w:t>
      </w:r>
    </w:p>
    <w:p w:rsidR="0049575F" w:rsidRDefault="00774F1B">
      <w:pPr>
        <w:ind w:firstLineChars="0" w:firstLine="0"/>
        <w:jc w:val="center"/>
        <w:rPr>
          <w:rFonts w:asciiTheme="minorEastAsia" w:hAnsiTheme="minorEastAsia"/>
          <w:sz w:val="32"/>
        </w:rPr>
        <w:sectPr w:rsidR="0049575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del w:id="1" w:author="管荦" w:date="2024-05-13T13:49:00Z">
        <w:r w:rsidDel="00C43C71">
          <w:rPr>
            <w:rFonts w:asciiTheme="minorEastAsia" w:hAnsiTheme="minorEastAsia" w:hint="eastAsia"/>
            <w:sz w:val="32"/>
          </w:rPr>
          <w:delText>20</w:delText>
        </w:r>
        <w:r w:rsidDel="00C43C71">
          <w:rPr>
            <w:rFonts w:asciiTheme="minorEastAsia" w:hAnsiTheme="minorEastAsia"/>
            <w:sz w:val="32"/>
          </w:rPr>
          <w:delText>2</w:delText>
        </w:r>
        <w:r w:rsidDel="00C43C71">
          <w:rPr>
            <w:rFonts w:asciiTheme="minorEastAsia" w:hAnsiTheme="minorEastAsia" w:hint="eastAsia"/>
            <w:sz w:val="32"/>
          </w:rPr>
          <w:delText>3</w:delText>
        </w:r>
      </w:del>
      <w:ins w:id="2" w:author="管荦" w:date="2024-05-13T13:49:00Z">
        <w:r w:rsidR="00C43C71">
          <w:rPr>
            <w:rFonts w:asciiTheme="minorEastAsia" w:hAnsiTheme="minorEastAsia" w:hint="eastAsia"/>
            <w:sz w:val="32"/>
          </w:rPr>
          <w:t>20</w:t>
        </w:r>
        <w:r w:rsidR="00C43C71">
          <w:rPr>
            <w:rFonts w:asciiTheme="minorEastAsia" w:hAnsiTheme="minorEastAsia"/>
            <w:sz w:val="32"/>
          </w:rPr>
          <w:t>24</w:t>
        </w:r>
      </w:ins>
      <w:r>
        <w:rPr>
          <w:rFonts w:asciiTheme="minorEastAsia" w:hAnsiTheme="minorEastAsia" w:hint="eastAsia"/>
          <w:sz w:val="32"/>
        </w:rPr>
        <w:t>年</w:t>
      </w:r>
      <w:del w:id="3" w:author="管荦" w:date="2024-05-13T13:49:00Z">
        <w:r w:rsidDel="00C43C71">
          <w:rPr>
            <w:rFonts w:asciiTheme="minorEastAsia" w:hAnsiTheme="minorEastAsia"/>
            <w:sz w:val="32"/>
          </w:rPr>
          <w:delText>1</w:delText>
        </w:r>
        <w:r w:rsidDel="00C43C71">
          <w:rPr>
            <w:rFonts w:asciiTheme="minorEastAsia" w:hAnsiTheme="minorEastAsia" w:hint="eastAsia"/>
            <w:sz w:val="32"/>
          </w:rPr>
          <w:delText>1</w:delText>
        </w:r>
      </w:del>
      <w:ins w:id="4" w:author="管荦" w:date="2024-05-13T13:49:00Z">
        <w:r w:rsidR="00C43C71">
          <w:rPr>
            <w:rFonts w:asciiTheme="minorEastAsia" w:hAnsiTheme="minorEastAsia"/>
            <w:sz w:val="32"/>
          </w:rPr>
          <w:t>5</w:t>
        </w:r>
      </w:ins>
      <w:r>
        <w:rPr>
          <w:rFonts w:asciiTheme="minorEastAsia" w:hAnsiTheme="minorEastAsia" w:hint="eastAsia"/>
          <w:sz w:val="32"/>
        </w:rPr>
        <w:t>月</w:t>
      </w:r>
    </w:p>
    <w:p w:rsidR="0049575F" w:rsidRDefault="00774F1B">
      <w:pPr>
        <w:pStyle w:val="af6"/>
        <w:spacing w:line="480" w:lineRule="auto"/>
        <w:ind w:leftChars="0" w:left="0" w:rightChars="0" w:right="0" w:firstLineChars="0" w:firstLine="0"/>
        <w:jc w:val="center"/>
      </w:pPr>
      <w:r>
        <w:rPr>
          <w:rFonts w:hint="eastAsia"/>
        </w:rPr>
        <w:lastRenderedPageBreak/>
        <w:t>文档修订历史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992"/>
        <w:gridCol w:w="6317"/>
      </w:tblGrid>
      <w:tr w:rsidR="0049575F">
        <w:trPr>
          <w:trHeight w:val="340"/>
          <w:tblHeader/>
          <w:jc w:val="center"/>
        </w:trPr>
        <w:tc>
          <w:tcPr>
            <w:tcW w:w="595" w:type="pct"/>
            <w:shd w:val="clear" w:color="auto" w:fill="D9D9D9" w:themeFill="background1" w:themeFillShade="D9"/>
          </w:tcPr>
          <w:p w:rsidR="0049575F" w:rsidRDefault="00774F1B">
            <w:pPr>
              <w:pStyle w:val="6"/>
              <w:ind w:firstLineChars="6" w:firstLine="13"/>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版本号</w:t>
            </w:r>
          </w:p>
        </w:tc>
        <w:tc>
          <w:tcPr>
            <w:tcW w:w="598" w:type="pct"/>
            <w:shd w:val="clear" w:color="auto" w:fill="D9D9D9" w:themeFill="background1" w:themeFillShade="D9"/>
          </w:tcPr>
          <w:p w:rsidR="0049575F" w:rsidRDefault="00774F1B">
            <w:pPr>
              <w:pStyle w:val="6"/>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日期</w:t>
            </w:r>
          </w:p>
        </w:tc>
        <w:tc>
          <w:tcPr>
            <w:tcW w:w="3807" w:type="pct"/>
            <w:shd w:val="clear" w:color="auto" w:fill="D9D9D9" w:themeFill="background1" w:themeFillShade="D9"/>
          </w:tcPr>
          <w:p w:rsidR="0049575F" w:rsidRDefault="00774F1B">
            <w:pPr>
              <w:pStyle w:val="6"/>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修订说明</w:t>
            </w:r>
          </w:p>
        </w:tc>
      </w:tr>
      <w:tr w:rsidR="0049575F">
        <w:trPr>
          <w:trHeight w:val="340"/>
          <w:jc w:val="center"/>
        </w:trPr>
        <w:tc>
          <w:tcPr>
            <w:tcW w:w="595" w:type="pct"/>
          </w:tcPr>
          <w:p w:rsidR="0049575F" w:rsidRDefault="00774F1B">
            <w:pPr>
              <w:spacing w:line="240" w:lineRule="auto"/>
              <w:ind w:firstLineChars="6" w:firstLine="13"/>
              <w:jc w:val="left"/>
              <w:rPr>
                <w:rFonts w:asciiTheme="minorEastAsia" w:hAnsiTheme="minorEastAsia"/>
                <w:sz w:val="21"/>
                <w:szCs w:val="21"/>
              </w:rPr>
            </w:pPr>
            <w:r>
              <w:rPr>
                <w:rFonts w:asciiTheme="minorEastAsia" w:hAnsiTheme="minorEastAsia" w:hint="eastAsia"/>
                <w:sz w:val="21"/>
                <w:szCs w:val="21"/>
              </w:rPr>
              <w:t>V1.0</w:t>
            </w:r>
          </w:p>
        </w:tc>
        <w:tc>
          <w:tcPr>
            <w:tcW w:w="598" w:type="pct"/>
          </w:tcPr>
          <w:p w:rsidR="0049575F" w:rsidRDefault="00774F1B">
            <w:pPr>
              <w:spacing w:line="240" w:lineRule="auto"/>
              <w:ind w:firstLineChars="0" w:firstLine="0"/>
              <w:jc w:val="left"/>
              <w:rPr>
                <w:rFonts w:asciiTheme="minorEastAsia" w:hAnsiTheme="minorEastAsia"/>
                <w:sz w:val="21"/>
                <w:szCs w:val="21"/>
              </w:rPr>
            </w:pPr>
            <w:r>
              <w:rPr>
                <w:rFonts w:asciiTheme="minorEastAsia" w:hAnsiTheme="minorEastAsia" w:hint="eastAsia"/>
                <w:sz w:val="21"/>
                <w:szCs w:val="21"/>
              </w:rPr>
              <w:t>2023-11</w:t>
            </w:r>
          </w:p>
        </w:tc>
        <w:tc>
          <w:tcPr>
            <w:tcW w:w="3807" w:type="pct"/>
          </w:tcPr>
          <w:p w:rsidR="0049575F" w:rsidRDefault="00774F1B">
            <w:pPr>
              <w:spacing w:line="240" w:lineRule="auto"/>
              <w:ind w:firstLineChars="0" w:firstLine="0"/>
              <w:jc w:val="left"/>
              <w:rPr>
                <w:rFonts w:asciiTheme="minorEastAsia" w:hAnsiTheme="minorEastAsia"/>
                <w:sz w:val="21"/>
                <w:szCs w:val="21"/>
              </w:rPr>
            </w:pPr>
            <w:r>
              <w:rPr>
                <w:rFonts w:asciiTheme="minorEastAsia" w:hAnsiTheme="minorEastAsia" w:hint="eastAsia"/>
                <w:sz w:val="21"/>
                <w:szCs w:val="21"/>
              </w:rPr>
              <w:t>形成</w:t>
            </w:r>
            <w:r>
              <w:rPr>
                <w:rFonts w:asciiTheme="minorEastAsia" w:hAnsiTheme="minorEastAsia"/>
                <w:sz w:val="21"/>
                <w:szCs w:val="21"/>
              </w:rPr>
              <w:t>基线版</w:t>
            </w:r>
          </w:p>
        </w:tc>
      </w:tr>
      <w:tr w:rsidR="0049575F">
        <w:trPr>
          <w:trHeight w:val="340"/>
          <w:jc w:val="center"/>
        </w:trPr>
        <w:tc>
          <w:tcPr>
            <w:tcW w:w="595" w:type="pct"/>
          </w:tcPr>
          <w:p w:rsidR="0049575F" w:rsidRDefault="003432E8">
            <w:pPr>
              <w:spacing w:line="240" w:lineRule="auto"/>
              <w:ind w:firstLineChars="6" w:firstLine="13"/>
              <w:jc w:val="left"/>
              <w:rPr>
                <w:rFonts w:asciiTheme="minorEastAsia" w:hAnsiTheme="minorEastAsia"/>
                <w:sz w:val="21"/>
                <w:szCs w:val="21"/>
              </w:rPr>
            </w:pPr>
            <w:ins w:id="5" w:author="管荦" w:date="2024-05-13T13:48:00Z">
              <w:r>
                <w:rPr>
                  <w:rFonts w:asciiTheme="minorEastAsia" w:hAnsiTheme="minorEastAsia" w:hint="eastAsia"/>
                  <w:sz w:val="21"/>
                  <w:szCs w:val="21"/>
                </w:rPr>
                <w:t>V</w:t>
              </w:r>
              <w:r>
                <w:rPr>
                  <w:rFonts w:asciiTheme="minorEastAsia" w:hAnsiTheme="minorEastAsia"/>
                  <w:sz w:val="21"/>
                  <w:szCs w:val="21"/>
                </w:rPr>
                <w:t>1.</w:t>
              </w:r>
            </w:ins>
            <w:ins w:id="6" w:author="管荦" w:date="2024-05-13T13:49:00Z">
              <w:r w:rsidR="00C43C71">
                <w:rPr>
                  <w:rFonts w:asciiTheme="minorEastAsia" w:hAnsiTheme="minorEastAsia"/>
                  <w:sz w:val="21"/>
                  <w:szCs w:val="21"/>
                </w:rPr>
                <w:t>0</w:t>
              </w:r>
            </w:ins>
            <w:ins w:id="7" w:author="管荦" w:date="2024-05-13T13:48:00Z">
              <w:r>
                <w:rPr>
                  <w:rFonts w:asciiTheme="minorEastAsia" w:hAnsiTheme="minorEastAsia"/>
                  <w:sz w:val="21"/>
                  <w:szCs w:val="21"/>
                </w:rPr>
                <w:t>1</w:t>
              </w:r>
            </w:ins>
          </w:p>
        </w:tc>
        <w:tc>
          <w:tcPr>
            <w:tcW w:w="598" w:type="pct"/>
          </w:tcPr>
          <w:p w:rsidR="0049575F" w:rsidRDefault="003432E8" w:rsidP="003432E8">
            <w:pPr>
              <w:spacing w:line="240" w:lineRule="auto"/>
              <w:ind w:firstLineChars="0" w:firstLine="0"/>
              <w:jc w:val="left"/>
              <w:rPr>
                <w:rFonts w:asciiTheme="minorEastAsia" w:hAnsiTheme="minorEastAsia"/>
                <w:sz w:val="21"/>
                <w:szCs w:val="21"/>
              </w:rPr>
            </w:pPr>
            <w:ins w:id="8" w:author="管荦" w:date="2024-05-13T13:48:00Z">
              <w:r>
                <w:rPr>
                  <w:rFonts w:asciiTheme="minorEastAsia" w:hAnsiTheme="minorEastAsia" w:hint="eastAsia"/>
                  <w:sz w:val="21"/>
                  <w:szCs w:val="21"/>
                </w:rPr>
                <w:t>2</w:t>
              </w:r>
              <w:r>
                <w:rPr>
                  <w:rFonts w:asciiTheme="minorEastAsia" w:hAnsiTheme="minorEastAsia"/>
                  <w:sz w:val="21"/>
                  <w:szCs w:val="21"/>
                </w:rPr>
                <w:t>024-5</w:t>
              </w:r>
            </w:ins>
          </w:p>
        </w:tc>
        <w:tc>
          <w:tcPr>
            <w:tcW w:w="3807" w:type="pct"/>
          </w:tcPr>
          <w:p w:rsidR="0049575F" w:rsidRDefault="003432E8">
            <w:pPr>
              <w:spacing w:line="240" w:lineRule="auto"/>
              <w:ind w:firstLineChars="0" w:firstLine="0"/>
              <w:jc w:val="left"/>
              <w:rPr>
                <w:rFonts w:asciiTheme="minorEastAsia" w:hAnsiTheme="minorEastAsia"/>
                <w:sz w:val="21"/>
                <w:szCs w:val="21"/>
              </w:rPr>
            </w:pPr>
            <w:ins w:id="9" w:author="管荦" w:date="2024-05-13T13:48:00Z">
              <w:r>
                <w:rPr>
                  <w:rFonts w:asciiTheme="minorEastAsia" w:hAnsiTheme="minorEastAsia" w:hint="eastAsia"/>
                  <w:sz w:val="21"/>
                  <w:szCs w:val="21"/>
                </w:rPr>
                <w:t>修订附录中GTP协议白皮书</w:t>
              </w:r>
            </w:ins>
          </w:p>
        </w:tc>
      </w:tr>
    </w:tbl>
    <w:p w:rsidR="0049575F" w:rsidRDefault="0049575F">
      <w:pPr>
        <w:widowControl/>
        <w:ind w:firstLineChars="83" w:firstLine="199"/>
        <w:jc w:val="left"/>
      </w:pPr>
    </w:p>
    <w:p w:rsidR="0049575F" w:rsidRDefault="0049575F">
      <w:pPr>
        <w:ind w:firstLineChars="0" w:firstLine="0"/>
        <w:jc w:val="center"/>
        <w:rPr>
          <w:rFonts w:asciiTheme="minorEastAsia" w:hAnsiTheme="minorEastAsia"/>
          <w:sz w:val="32"/>
        </w:rPr>
      </w:pPr>
    </w:p>
    <w:p w:rsidR="0049575F" w:rsidRDefault="0049575F">
      <w:pPr>
        <w:ind w:firstLineChars="0" w:firstLine="0"/>
      </w:pPr>
    </w:p>
    <w:p w:rsidR="0049575F" w:rsidRDefault="0049575F">
      <w:pPr>
        <w:widowControl/>
        <w:ind w:firstLine="480"/>
        <w:jc w:val="left"/>
      </w:pPr>
    </w:p>
    <w:p w:rsidR="0049575F" w:rsidRPr="00C43C71" w:rsidRDefault="0049575F">
      <w:pPr>
        <w:widowControl/>
        <w:ind w:firstLine="480"/>
        <w:jc w:val="left"/>
        <w:sectPr w:rsidR="0049575F" w:rsidRPr="00C43C71">
          <w:headerReference w:type="default" r:id="rId16"/>
          <w:footerReference w:type="default" r:id="rId17"/>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4"/>
          <w:szCs w:val="22"/>
          <w:lang w:val="zh-CN"/>
        </w:rPr>
        <w:id w:val="-250740077"/>
        <w:docPartObj>
          <w:docPartGallery w:val="Table of Contents"/>
          <w:docPartUnique/>
        </w:docPartObj>
      </w:sdtPr>
      <w:sdtEndPr/>
      <w:sdtContent>
        <w:p w:rsidR="0049575F" w:rsidRDefault="00774F1B">
          <w:pPr>
            <w:pStyle w:val="TOC1"/>
            <w:jc w:val="center"/>
          </w:pPr>
          <w:r>
            <w:rPr>
              <w:lang w:val="zh-CN"/>
            </w:rPr>
            <w:t>目录</w:t>
          </w:r>
        </w:p>
        <w:p w:rsidR="0049575F" w:rsidRDefault="00774F1B">
          <w:pPr>
            <w:pStyle w:val="11"/>
            <w:tabs>
              <w:tab w:val="right" w:leader="dot" w:pos="8306"/>
            </w:tabs>
            <w:ind w:firstLine="480"/>
          </w:pPr>
          <w:r>
            <w:fldChar w:fldCharType="begin"/>
          </w:r>
          <w:r>
            <w:instrText xml:space="preserve"> TOC \o "1-3" \h \z \u </w:instrText>
          </w:r>
          <w:r>
            <w:fldChar w:fldCharType="separate"/>
          </w:r>
          <w:hyperlink w:anchor="_Toc25556" w:history="1">
            <w:r>
              <w:rPr>
                <w:rFonts w:ascii="宋体" w:hAnsi="宋体" w:hint="eastAsia"/>
              </w:rPr>
              <w:t>1 范围</w:t>
            </w:r>
            <w:r>
              <w:tab/>
            </w:r>
            <w:r>
              <w:fldChar w:fldCharType="begin"/>
            </w:r>
            <w:r>
              <w:instrText xml:space="preserve"> PAGEREF _Toc25556 \h </w:instrText>
            </w:r>
            <w:r>
              <w:fldChar w:fldCharType="separate"/>
            </w:r>
            <w:r>
              <w:t>6</w:t>
            </w:r>
            <w:r>
              <w:fldChar w:fldCharType="end"/>
            </w:r>
          </w:hyperlink>
        </w:p>
        <w:p w:rsidR="0049575F" w:rsidRDefault="005130A2">
          <w:pPr>
            <w:pStyle w:val="11"/>
            <w:tabs>
              <w:tab w:val="right" w:leader="dot" w:pos="8306"/>
            </w:tabs>
            <w:ind w:firstLine="480"/>
          </w:pPr>
          <w:hyperlink w:anchor="_Toc859" w:history="1">
            <w:r w:rsidR="00774F1B">
              <w:rPr>
                <w:rFonts w:ascii="宋体" w:hAnsi="宋体" w:hint="eastAsia"/>
              </w:rPr>
              <w:t>2 规范性引用文件</w:t>
            </w:r>
            <w:r w:rsidR="00774F1B">
              <w:tab/>
            </w:r>
            <w:r w:rsidR="00774F1B">
              <w:fldChar w:fldCharType="begin"/>
            </w:r>
            <w:r w:rsidR="00774F1B">
              <w:instrText xml:space="preserve"> PAGEREF _Toc859 \h </w:instrText>
            </w:r>
            <w:r w:rsidR="00774F1B">
              <w:fldChar w:fldCharType="separate"/>
            </w:r>
            <w:r w:rsidR="00774F1B">
              <w:t>6</w:t>
            </w:r>
            <w:r w:rsidR="00774F1B">
              <w:fldChar w:fldCharType="end"/>
            </w:r>
          </w:hyperlink>
        </w:p>
        <w:p w:rsidR="0049575F" w:rsidRDefault="005130A2">
          <w:pPr>
            <w:pStyle w:val="11"/>
            <w:tabs>
              <w:tab w:val="right" w:leader="dot" w:pos="8306"/>
            </w:tabs>
            <w:ind w:firstLine="480"/>
          </w:pPr>
          <w:hyperlink w:anchor="_Toc11880" w:history="1">
            <w:r w:rsidR="00774F1B">
              <w:rPr>
                <w:rFonts w:ascii="宋体" w:hAnsi="宋体" w:hint="eastAsia"/>
              </w:rPr>
              <w:t>3 术语和定义</w:t>
            </w:r>
            <w:r w:rsidR="00774F1B">
              <w:tab/>
            </w:r>
            <w:r w:rsidR="00774F1B">
              <w:fldChar w:fldCharType="begin"/>
            </w:r>
            <w:r w:rsidR="00774F1B">
              <w:instrText xml:space="preserve"> PAGEREF _Toc11880 \h </w:instrText>
            </w:r>
            <w:r w:rsidR="00774F1B">
              <w:fldChar w:fldCharType="separate"/>
            </w:r>
            <w:r w:rsidR="00774F1B">
              <w:t>6</w:t>
            </w:r>
            <w:r w:rsidR="00774F1B">
              <w:fldChar w:fldCharType="end"/>
            </w:r>
          </w:hyperlink>
        </w:p>
        <w:p w:rsidR="0049575F" w:rsidRDefault="005130A2">
          <w:pPr>
            <w:pStyle w:val="11"/>
            <w:tabs>
              <w:tab w:val="right" w:leader="dot" w:pos="8306"/>
            </w:tabs>
            <w:ind w:firstLine="480"/>
          </w:pPr>
          <w:hyperlink w:anchor="_Toc8907" w:history="1">
            <w:r w:rsidR="00774F1B">
              <w:rPr>
                <w:rFonts w:ascii="宋体" w:hAnsi="宋体" w:hint="eastAsia"/>
              </w:rPr>
              <w:t>4 应用环境</w:t>
            </w:r>
            <w:r w:rsidR="00774F1B">
              <w:tab/>
            </w:r>
            <w:r w:rsidR="00774F1B">
              <w:fldChar w:fldCharType="begin"/>
            </w:r>
            <w:r w:rsidR="00774F1B">
              <w:instrText xml:space="preserve"> PAGEREF _Toc8907 \h </w:instrText>
            </w:r>
            <w:r w:rsidR="00774F1B">
              <w:fldChar w:fldCharType="separate"/>
            </w:r>
            <w:r w:rsidR="00774F1B">
              <w:t>6</w:t>
            </w:r>
            <w:r w:rsidR="00774F1B">
              <w:fldChar w:fldCharType="end"/>
            </w:r>
          </w:hyperlink>
        </w:p>
        <w:p w:rsidR="0049575F" w:rsidRDefault="005130A2">
          <w:pPr>
            <w:pStyle w:val="11"/>
            <w:tabs>
              <w:tab w:val="right" w:leader="dot" w:pos="8306"/>
            </w:tabs>
            <w:ind w:firstLine="480"/>
          </w:pPr>
          <w:hyperlink w:anchor="_Toc28082" w:history="1">
            <w:r w:rsidR="00774F1B">
              <w:rPr>
                <w:rFonts w:ascii="宋体" w:hAnsi="宋体" w:hint="eastAsia"/>
              </w:rPr>
              <w:t>5 协议层次结构</w:t>
            </w:r>
            <w:r w:rsidR="00774F1B">
              <w:tab/>
            </w:r>
            <w:r w:rsidR="00774F1B">
              <w:fldChar w:fldCharType="begin"/>
            </w:r>
            <w:r w:rsidR="00774F1B">
              <w:instrText xml:space="preserve"> PAGEREF _Toc28082 \h </w:instrText>
            </w:r>
            <w:r w:rsidR="00774F1B">
              <w:fldChar w:fldCharType="separate"/>
            </w:r>
            <w:r w:rsidR="00774F1B">
              <w:t>7</w:t>
            </w:r>
            <w:r w:rsidR="00774F1B">
              <w:fldChar w:fldCharType="end"/>
            </w:r>
          </w:hyperlink>
        </w:p>
        <w:p w:rsidR="0049575F" w:rsidRDefault="005130A2">
          <w:pPr>
            <w:pStyle w:val="11"/>
            <w:tabs>
              <w:tab w:val="right" w:leader="dot" w:pos="8306"/>
            </w:tabs>
            <w:ind w:firstLine="480"/>
          </w:pPr>
          <w:hyperlink w:anchor="_Toc15033" w:history="1">
            <w:r w:rsidR="00774F1B">
              <w:rPr>
                <w:rFonts w:ascii="宋体" w:hAnsi="宋体" w:hint="eastAsia"/>
              </w:rPr>
              <w:t>6 体系结构</w:t>
            </w:r>
            <w:r w:rsidR="00774F1B">
              <w:tab/>
            </w:r>
            <w:r w:rsidR="00774F1B">
              <w:fldChar w:fldCharType="begin"/>
            </w:r>
            <w:r w:rsidR="00774F1B">
              <w:instrText xml:space="preserve"> PAGEREF _Toc15033 \h </w:instrText>
            </w:r>
            <w:r w:rsidR="00774F1B">
              <w:fldChar w:fldCharType="separate"/>
            </w:r>
            <w:r w:rsidR="00774F1B">
              <w:t>8</w:t>
            </w:r>
            <w:r w:rsidR="00774F1B">
              <w:fldChar w:fldCharType="end"/>
            </w:r>
          </w:hyperlink>
        </w:p>
        <w:p w:rsidR="0049575F" w:rsidRDefault="005130A2">
          <w:pPr>
            <w:pStyle w:val="21"/>
            <w:tabs>
              <w:tab w:val="right" w:leader="dot" w:pos="8306"/>
            </w:tabs>
            <w:ind w:left="480" w:firstLine="480"/>
          </w:pPr>
          <w:hyperlink w:anchor="_Toc6301" w:history="1">
            <w:r w:rsidR="00774F1B">
              <w:rPr>
                <w:rFonts w:ascii="宋体" w:hAnsi="宋体" w:hint="eastAsia"/>
              </w:rPr>
              <w:t>6.1 通讯模式</w:t>
            </w:r>
            <w:r w:rsidR="00774F1B">
              <w:tab/>
            </w:r>
            <w:r w:rsidR="00774F1B">
              <w:fldChar w:fldCharType="begin"/>
            </w:r>
            <w:r w:rsidR="00774F1B">
              <w:instrText xml:space="preserve"> PAGEREF _Toc6301 \h </w:instrText>
            </w:r>
            <w:r w:rsidR="00774F1B">
              <w:fldChar w:fldCharType="separate"/>
            </w:r>
            <w:r w:rsidR="00774F1B">
              <w:t>8</w:t>
            </w:r>
            <w:r w:rsidR="00774F1B">
              <w:fldChar w:fldCharType="end"/>
            </w:r>
          </w:hyperlink>
        </w:p>
        <w:p w:rsidR="0049575F" w:rsidRDefault="005130A2">
          <w:pPr>
            <w:pStyle w:val="31"/>
            <w:tabs>
              <w:tab w:val="clear" w:pos="1680"/>
              <w:tab w:val="clear" w:pos="8296"/>
              <w:tab w:val="right" w:leader="dot" w:pos="8306"/>
            </w:tabs>
          </w:pPr>
          <w:hyperlink w:anchor="_Toc1405" w:history="1">
            <w:r w:rsidR="00774F1B">
              <w:rPr>
                <w:rFonts w:ascii="宋体" w:hAnsi="宋体" w:hint="eastAsia"/>
              </w:rPr>
              <w:t>6.1.1 对话模式</w:t>
            </w:r>
            <w:r w:rsidR="00774F1B">
              <w:tab/>
            </w:r>
            <w:r w:rsidR="00774F1B">
              <w:fldChar w:fldCharType="begin"/>
            </w:r>
            <w:r w:rsidR="00774F1B">
              <w:instrText xml:space="preserve"> PAGEREF _Toc1405 \h </w:instrText>
            </w:r>
            <w:r w:rsidR="00774F1B">
              <w:fldChar w:fldCharType="separate"/>
            </w:r>
            <w:r w:rsidR="00774F1B">
              <w:t>9</w:t>
            </w:r>
            <w:r w:rsidR="00774F1B">
              <w:fldChar w:fldCharType="end"/>
            </w:r>
          </w:hyperlink>
        </w:p>
        <w:p w:rsidR="0049575F" w:rsidRDefault="005130A2">
          <w:pPr>
            <w:pStyle w:val="31"/>
            <w:tabs>
              <w:tab w:val="clear" w:pos="1680"/>
              <w:tab w:val="clear" w:pos="8296"/>
              <w:tab w:val="right" w:leader="dot" w:pos="8306"/>
            </w:tabs>
          </w:pPr>
          <w:hyperlink w:anchor="_Toc27368" w:history="1">
            <w:r w:rsidR="00774F1B">
              <w:rPr>
                <w:rFonts w:ascii="宋体" w:hAnsi="宋体" w:hint="eastAsia"/>
              </w:rPr>
              <w:t>6.1.2 私有模式</w:t>
            </w:r>
            <w:r w:rsidR="00774F1B">
              <w:tab/>
            </w:r>
            <w:r w:rsidR="00774F1B">
              <w:fldChar w:fldCharType="begin"/>
            </w:r>
            <w:r w:rsidR="00774F1B">
              <w:instrText xml:space="preserve"> PAGEREF _Toc27368 \h </w:instrText>
            </w:r>
            <w:r w:rsidR="00774F1B">
              <w:fldChar w:fldCharType="separate"/>
            </w:r>
            <w:r w:rsidR="00774F1B">
              <w:t>10</w:t>
            </w:r>
            <w:r w:rsidR="00774F1B">
              <w:fldChar w:fldCharType="end"/>
            </w:r>
          </w:hyperlink>
        </w:p>
        <w:p w:rsidR="0049575F" w:rsidRDefault="005130A2">
          <w:pPr>
            <w:pStyle w:val="31"/>
            <w:tabs>
              <w:tab w:val="clear" w:pos="1680"/>
              <w:tab w:val="clear" w:pos="8296"/>
              <w:tab w:val="right" w:leader="dot" w:pos="8306"/>
            </w:tabs>
          </w:pPr>
          <w:hyperlink w:anchor="_Toc14197" w:history="1">
            <w:r w:rsidR="00774F1B">
              <w:rPr>
                <w:rFonts w:ascii="宋体" w:hAnsi="宋体" w:hint="eastAsia"/>
              </w:rPr>
              <w:t>6.1.3 广播模式</w:t>
            </w:r>
            <w:r w:rsidR="00774F1B">
              <w:tab/>
            </w:r>
            <w:r w:rsidR="00774F1B">
              <w:fldChar w:fldCharType="begin"/>
            </w:r>
            <w:r w:rsidR="00774F1B">
              <w:instrText xml:space="preserve"> PAGEREF _Toc14197 \h </w:instrText>
            </w:r>
            <w:r w:rsidR="00774F1B">
              <w:fldChar w:fldCharType="separate"/>
            </w:r>
            <w:r w:rsidR="00774F1B">
              <w:t>10</w:t>
            </w:r>
            <w:r w:rsidR="00774F1B">
              <w:fldChar w:fldCharType="end"/>
            </w:r>
          </w:hyperlink>
        </w:p>
        <w:p w:rsidR="0049575F" w:rsidRDefault="005130A2">
          <w:pPr>
            <w:pStyle w:val="21"/>
            <w:tabs>
              <w:tab w:val="right" w:leader="dot" w:pos="8306"/>
            </w:tabs>
            <w:ind w:left="480" w:firstLine="480"/>
          </w:pPr>
          <w:hyperlink w:anchor="_Toc6293" w:history="1">
            <w:r w:rsidR="00774F1B">
              <w:rPr>
                <w:rFonts w:ascii="宋体" w:hAnsi="宋体" w:hint="eastAsia"/>
              </w:rPr>
              <w:t>6.2 数据流</w:t>
            </w:r>
            <w:r w:rsidR="00774F1B">
              <w:tab/>
            </w:r>
            <w:r w:rsidR="00774F1B">
              <w:fldChar w:fldCharType="begin"/>
            </w:r>
            <w:r w:rsidR="00774F1B">
              <w:instrText xml:space="preserve"> PAGEREF _Toc6293 \h </w:instrText>
            </w:r>
            <w:r w:rsidR="00774F1B">
              <w:fldChar w:fldCharType="separate"/>
            </w:r>
            <w:r w:rsidR="00774F1B">
              <w:t>10</w:t>
            </w:r>
            <w:r w:rsidR="00774F1B">
              <w:fldChar w:fldCharType="end"/>
            </w:r>
          </w:hyperlink>
        </w:p>
        <w:p w:rsidR="0049575F" w:rsidRDefault="005130A2">
          <w:pPr>
            <w:pStyle w:val="31"/>
            <w:tabs>
              <w:tab w:val="clear" w:pos="1680"/>
              <w:tab w:val="clear" w:pos="8296"/>
              <w:tab w:val="right" w:leader="dot" w:pos="8306"/>
            </w:tabs>
          </w:pPr>
          <w:hyperlink w:anchor="_Toc10574" w:history="1">
            <w:r w:rsidR="00774F1B">
              <w:rPr>
                <w:rFonts w:ascii="宋体" w:hAnsi="宋体" w:hint="eastAsia"/>
              </w:rPr>
              <w:t>6.2.1 数据流划分</w:t>
            </w:r>
            <w:r w:rsidR="00774F1B">
              <w:tab/>
            </w:r>
            <w:r w:rsidR="00774F1B">
              <w:fldChar w:fldCharType="begin"/>
            </w:r>
            <w:r w:rsidR="00774F1B">
              <w:instrText xml:space="preserve"> PAGEREF _Toc10574 \h </w:instrText>
            </w:r>
            <w:r w:rsidR="00774F1B">
              <w:fldChar w:fldCharType="separate"/>
            </w:r>
            <w:r w:rsidR="00774F1B">
              <w:t>10</w:t>
            </w:r>
            <w:r w:rsidR="00774F1B">
              <w:fldChar w:fldCharType="end"/>
            </w:r>
          </w:hyperlink>
        </w:p>
        <w:p w:rsidR="0049575F" w:rsidRDefault="005130A2">
          <w:pPr>
            <w:pStyle w:val="11"/>
            <w:tabs>
              <w:tab w:val="right" w:leader="dot" w:pos="8306"/>
            </w:tabs>
            <w:ind w:firstLine="480"/>
          </w:pPr>
          <w:hyperlink w:anchor="_Toc391" w:history="1">
            <w:r w:rsidR="00774F1B">
              <w:rPr>
                <w:rFonts w:ascii="宋体" w:hAnsi="宋体" w:hint="eastAsia"/>
              </w:rPr>
              <w:t>7 会话机制</w:t>
            </w:r>
            <w:r w:rsidR="00774F1B">
              <w:tab/>
            </w:r>
            <w:r w:rsidR="00774F1B">
              <w:fldChar w:fldCharType="begin"/>
            </w:r>
            <w:r w:rsidR="00774F1B">
              <w:instrText xml:space="preserve"> PAGEREF _Toc391 \h </w:instrText>
            </w:r>
            <w:r w:rsidR="00774F1B">
              <w:fldChar w:fldCharType="separate"/>
            </w:r>
            <w:r w:rsidR="00774F1B">
              <w:t>12</w:t>
            </w:r>
            <w:r w:rsidR="00774F1B">
              <w:fldChar w:fldCharType="end"/>
            </w:r>
          </w:hyperlink>
        </w:p>
        <w:p w:rsidR="0049575F" w:rsidRDefault="005130A2">
          <w:pPr>
            <w:pStyle w:val="21"/>
            <w:tabs>
              <w:tab w:val="right" w:leader="dot" w:pos="8306"/>
            </w:tabs>
            <w:ind w:left="480" w:firstLine="480"/>
          </w:pPr>
          <w:hyperlink w:anchor="_Toc9637" w:history="1">
            <w:r w:rsidR="00774F1B">
              <w:rPr>
                <w:rFonts w:ascii="宋体" w:hAnsi="宋体" w:hint="eastAsia"/>
              </w:rPr>
              <w:t>7.1 连接断开机制</w:t>
            </w:r>
            <w:r w:rsidR="00774F1B">
              <w:tab/>
            </w:r>
            <w:r w:rsidR="00774F1B">
              <w:fldChar w:fldCharType="begin"/>
            </w:r>
            <w:r w:rsidR="00774F1B">
              <w:instrText xml:space="preserve"> PAGEREF _Toc9637 \h </w:instrText>
            </w:r>
            <w:r w:rsidR="00774F1B">
              <w:fldChar w:fldCharType="separate"/>
            </w:r>
            <w:r w:rsidR="00774F1B">
              <w:t>12</w:t>
            </w:r>
            <w:r w:rsidR="00774F1B">
              <w:fldChar w:fldCharType="end"/>
            </w:r>
          </w:hyperlink>
        </w:p>
        <w:p w:rsidR="0049575F" w:rsidRDefault="005130A2">
          <w:pPr>
            <w:pStyle w:val="31"/>
            <w:tabs>
              <w:tab w:val="clear" w:pos="1680"/>
              <w:tab w:val="clear" w:pos="8296"/>
              <w:tab w:val="right" w:leader="dot" w:pos="8306"/>
            </w:tabs>
          </w:pPr>
          <w:hyperlink w:anchor="_Toc3871" w:history="1">
            <w:r w:rsidR="00774F1B">
              <w:rPr>
                <w:rFonts w:ascii="宋体" w:hAnsi="宋体" w:hint="eastAsia"/>
              </w:rPr>
              <w:t>7.1.1 连接</w:t>
            </w:r>
            <w:r w:rsidR="00774F1B">
              <w:tab/>
            </w:r>
            <w:r w:rsidR="00774F1B">
              <w:fldChar w:fldCharType="begin"/>
            </w:r>
            <w:r w:rsidR="00774F1B">
              <w:instrText xml:space="preserve"> PAGEREF _Toc3871 \h </w:instrText>
            </w:r>
            <w:r w:rsidR="00774F1B">
              <w:fldChar w:fldCharType="separate"/>
            </w:r>
            <w:r w:rsidR="00774F1B">
              <w:t>12</w:t>
            </w:r>
            <w:r w:rsidR="00774F1B">
              <w:fldChar w:fldCharType="end"/>
            </w:r>
          </w:hyperlink>
        </w:p>
        <w:p w:rsidR="0049575F" w:rsidRDefault="005130A2">
          <w:pPr>
            <w:pStyle w:val="31"/>
            <w:tabs>
              <w:tab w:val="clear" w:pos="1680"/>
              <w:tab w:val="clear" w:pos="8296"/>
              <w:tab w:val="right" w:leader="dot" w:pos="8306"/>
            </w:tabs>
          </w:pPr>
          <w:hyperlink w:anchor="_Toc31907" w:history="1">
            <w:r w:rsidR="00774F1B">
              <w:rPr>
                <w:rFonts w:ascii="宋体" w:hAnsi="宋体" w:hint="eastAsia"/>
              </w:rPr>
              <w:t>7.1.2 登录认证</w:t>
            </w:r>
            <w:r w:rsidR="00774F1B">
              <w:tab/>
            </w:r>
            <w:r w:rsidR="00774F1B">
              <w:fldChar w:fldCharType="begin"/>
            </w:r>
            <w:r w:rsidR="00774F1B">
              <w:instrText xml:space="preserve"> PAGEREF _Toc31907 \h </w:instrText>
            </w:r>
            <w:r w:rsidR="00774F1B">
              <w:fldChar w:fldCharType="separate"/>
            </w:r>
            <w:r w:rsidR="00774F1B">
              <w:t>12</w:t>
            </w:r>
            <w:r w:rsidR="00774F1B">
              <w:fldChar w:fldCharType="end"/>
            </w:r>
          </w:hyperlink>
        </w:p>
        <w:p w:rsidR="0049575F" w:rsidRDefault="005130A2">
          <w:pPr>
            <w:pStyle w:val="31"/>
            <w:tabs>
              <w:tab w:val="clear" w:pos="1680"/>
              <w:tab w:val="clear" w:pos="8296"/>
              <w:tab w:val="right" w:leader="dot" w:pos="8306"/>
            </w:tabs>
          </w:pPr>
          <w:hyperlink w:anchor="_Toc29677" w:history="1">
            <w:r w:rsidR="00774F1B">
              <w:rPr>
                <w:rFonts w:ascii="宋体" w:hAnsi="宋体" w:hint="eastAsia"/>
              </w:rPr>
              <w:t>7.1.3 心跳机制</w:t>
            </w:r>
            <w:r w:rsidR="00774F1B">
              <w:tab/>
            </w:r>
            <w:r w:rsidR="00774F1B">
              <w:fldChar w:fldCharType="begin"/>
            </w:r>
            <w:r w:rsidR="00774F1B">
              <w:instrText xml:space="preserve"> PAGEREF _Toc29677 \h </w:instrText>
            </w:r>
            <w:r w:rsidR="00774F1B">
              <w:fldChar w:fldCharType="separate"/>
            </w:r>
            <w:r w:rsidR="00774F1B">
              <w:t>13</w:t>
            </w:r>
            <w:r w:rsidR="00774F1B">
              <w:fldChar w:fldCharType="end"/>
            </w:r>
          </w:hyperlink>
        </w:p>
        <w:p w:rsidR="0049575F" w:rsidRDefault="005130A2">
          <w:pPr>
            <w:pStyle w:val="31"/>
            <w:tabs>
              <w:tab w:val="clear" w:pos="1680"/>
              <w:tab w:val="clear" w:pos="8296"/>
              <w:tab w:val="right" w:leader="dot" w:pos="8306"/>
            </w:tabs>
          </w:pPr>
          <w:hyperlink w:anchor="_Toc21888" w:history="1">
            <w:r w:rsidR="00774F1B">
              <w:rPr>
                <w:rFonts w:ascii="宋体" w:hAnsi="宋体" w:hint="eastAsia"/>
              </w:rPr>
              <w:t>7.1.4 退出/断开</w:t>
            </w:r>
            <w:r w:rsidR="00774F1B">
              <w:tab/>
            </w:r>
            <w:r w:rsidR="00774F1B">
              <w:fldChar w:fldCharType="begin"/>
            </w:r>
            <w:r w:rsidR="00774F1B">
              <w:instrText xml:space="preserve"> PAGEREF _Toc21888 \h </w:instrText>
            </w:r>
            <w:r w:rsidR="00774F1B">
              <w:fldChar w:fldCharType="separate"/>
            </w:r>
            <w:r w:rsidR="00774F1B">
              <w:t>13</w:t>
            </w:r>
            <w:r w:rsidR="00774F1B">
              <w:fldChar w:fldCharType="end"/>
            </w:r>
          </w:hyperlink>
        </w:p>
        <w:p w:rsidR="0049575F" w:rsidRDefault="005130A2">
          <w:pPr>
            <w:pStyle w:val="21"/>
            <w:tabs>
              <w:tab w:val="right" w:leader="dot" w:pos="8306"/>
            </w:tabs>
            <w:ind w:left="480" w:firstLine="480"/>
          </w:pPr>
          <w:hyperlink w:anchor="_Toc1445" w:history="1">
            <w:r w:rsidR="00774F1B">
              <w:rPr>
                <w:rFonts w:ascii="宋体" w:hAnsi="宋体" w:hint="eastAsia"/>
              </w:rPr>
              <w:t>7.2 消息序列类别号和消息序号</w:t>
            </w:r>
            <w:r w:rsidR="00774F1B">
              <w:tab/>
            </w:r>
            <w:r w:rsidR="00774F1B">
              <w:fldChar w:fldCharType="begin"/>
            </w:r>
            <w:r w:rsidR="00774F1B">
              <w:instrText xml:space="preserve"> PAGEREF _Toc1445 \h </w:instrText>
            </w:r>
            <w:r w:rsidR="00774F1B">
              <w:fldChar w:fldCharType="separate"/>
            </w:r>
            <w:r w:rsidR="00774F1B">
              <w:t>13</w:t>
            </w:r>
            <w:r w:rsidR="00774F1B">
              <w:fldChar w:fldCharType="end"/>
            </w:r>
          </w:hyperlink>
        </w:p>
        <w:p w:rsidR="0049575F" w:rsidRDefault="005130A2">
          <w:pPr>
            <w:pStyle w:val="31"/>
            <w:tabs>
              <w:tab w:val="clear" w:pos="1680"/>
              <w:tab w:val="clear" w:pos="8296"/>
              <w:tab w:val="right" w:leader="dot" w:pos="8306"/>
            </w:tabs>
          </w:pPr>
          <w:hyperlink w:anchor="_Toc13582" w:history="1">
            <w:r w:rsidR="00774F1B">
              <w:rPr>
                <w:rFonts w:ascii="宋体" w:hAnsi="宋体" w:hint="eastAsia"/>
              </w:rPr>
              <w:t>7.2.1 消息序列类别号</w:t>
            </w:r>
            <w:r w:rsidR="00774F1B">
              <w:tab/>
            </w:r>
            <w:r w:rsidR="00774F1B">
              <w:fldChar w:fldCharType="begin"/>
            </w:r>
            <w:r w:rsidR="00774F1B">
              <w:instrText xml:space="preserve"> PAGEREF _Toc13582 \h </w:instrText>
            </w:r>
            <w:r w:rsidR="00774F1B">
              <w:fldChar w:fldCharType="separate"/>
            </w:r>
            <w:r w:rsidR="00774F1B">
              <w:t>14</w:t>
            </w:r>
            <w:r w:rsidR="00774F1B">
              <w:fldChar w:fldCharType="end"/>
            </w:r>
          </w:hyperlink>
        </w:p>
        <w:p w:rsidR="0049575F" w:rsidRDefault="005130A2">
          <w:pPr>
            <w:pStyle w:val="31"/>
            <w:tabs>
              <w:tab w:val="clear" w:pos="1680"/>
              <w:tab w:val="clear" w:pos="8296"/>
              <w:tab w:val="right" w:leader="dot" w:pos="8306"/>
            </w:tabs>
          </w:pPr>
          <w:hyperlink w:anchor="_Toc27638" w:history="1">
            <w:r w:rsidR="00774F1B">
              <w:rPr>
                <w:rFonts w:ascii="宋体" w:hAnsi="宋体" w:hint="eastAsia"/>
              </w:rPr>
              <w:t>7.2.2 消息序号</w:t>
            </w:r>
            <w:r w:rsidR="00774F1B">
              <w:tab/>
            </w:r>
            <w:r w:rsidR="00774F1B">
              <w:fldChar w:fldCharType="begin"/>
            </w:r>
            <w:r w:rsidR="00774F1B">
              <w:instrText xml:space="preserve"> PAGEREF _Toc27638 \h </w:instrText>
            </w:r>
            <w:r w:rsidR="00774F1B">
              <w:fldChar w:fldCharType="separate"/>
            </w:r>
            <w:r w:rsidR="00774F1B">
              <w:t>14</w:t>
            </w:r>
            <w:r w:rsidR="00774F1B">
              <w:fldChar w:fldCharType="end"/>
            </w:r>
          </w:hyperlink>
        </w:p>
        <w:p w:rsidR="0049575F" w:rsidRDefault="005130A2">
          <w:pPr>
            <w:pStyle w:val="21"/>
            <w:tabs>
              <w:tab w:val="right" w:leader="dot" w:pos="8306"/>
            </w:tabs>
            <w:ind w:left="480" w:firstLine="480"/>
          </w:pPr>
          <w:hyperlink w:anchor="_Toc10690" w:history="1">
            <w:r w:rsidR="00774F1B">
              <w:rPr>
                <w:rFonts w:ascii="宋体" w:hAnsi="宋体" w:hint="eastAsia"/>
              </w:rPr>
              <w:t>7.3 消息连续性</w:t>
            </w:r>
            <w:r w:rsidR="00774F1B">
              <w:tab/>
            </w:r>
            <w:r w:rsidR="00774F1B">
              <w:fldChar w:fldCharType="begin"/>
            </w:r>
            <w:r w:rsidR="00774F1B">
              <w:instrText xml:space="preserve"> PAGEREF _Toc10690 \h </w:instrText>
            </w:r>
            <w:r w:rsidR="00774F1B">
              <w:fldChar w:fldCharType="separate"/>
            </w:r>
            <w:r w:rsidR="00774F1B">
              <w:t>14</w:t>
            </w:r>
            <w:r w:rsidR="00774F1B">
              <w:fldChar w:fldCharType="end"/>
            </w:r>
          </w:hyperlink>
        </w:p>
        <w:p w:rsidR="0049575F" w:rsidRDefault="005130A2">
          <w:pPr>
            <w:pStyle w:val="21"/>
            <w:tabs>
              <w:tab w:val="right" w:leader="dot" w:pos="8306"/>
            </w:tabs>
            <w:ind w:left="480" w:firstLine="480"/>
          </w:pPr>
          <w:hyperlink w:anchor="_Toc29441" w:history="1">
            <w:r w:rsidR="00774F1B">
              <w:rPr>
                <w:rFonts w:ascii="宋体" w:hAnsi="宋体" w:hint="eastAsia"/>
              </w:rPr>
              <w:t>7.4 消息持久化</w:t>
            </w:r>
            <w:r w:rsidR="00774F1B">
              <w:tab/>
            </w:r>
            <w:r w:rsidR="00774F1B">
              <w:fldChar w:fldCharType="begin"/>
            </w:r>
            <w:r w:rsidR="00774F1B">
              <w:instrText xml:space="preserve"> PAGEREF _Toc29441 \h </w:instrText>
            </w:r>
            <w:r w:rsidR="00774F1B">
              <w:fldChar w:fldCharType="separate"/>
            </w:r>
            <w:r w:rsidR="00774F1B">
              <w:t>15</w:t>
            </w:r>
            <w:r w:rsidR="00774F1B">
              <w:fldChar w:fldCharType="end"/>
            </w:r>
          </w:hyperlink>
        </w:p>
        <w:p w:rsidR="0049575F" w:rsidRDefault="005130A2">
          <w:pPr>
            <w:pStyle w:val="21"/>
            <w:tabs>
              <w:tab w:val="right" w:leader="dot" w:pos="8306"/>
            </w:tabs>
            <w:ind w:left="480" w:firstLine="480"/>
          </w:pPr>
          <w:hyperlink w:anchor="_Toc20688" w:history="1">
            <w:r w:rsidR="00774F1B">
              <w:rPr>
                <w:rFonts w:ascii="宋体" w:hAnsi="宋体" w:hint="eastAsia"/>
              </w:rPr>
              <w:t>7.5 消息断点</w:t>
            </w:r>
            <w:r w:rsidR="00774F1B">
              <w:tab/>
            </w:r>
            <w:r w:rsidR="00774F1B">
              <w:fldChar w:fldCharType="begin"/>
            </w:r>
            <w:r w:rsidR="00774F1B">
              <w:instrText xml:space="preserve"> PAGEREF _Toc20688 \h </w:instrText>
            </w:r>
            <w:r w:rsidR="00774F1B">
              <w:fldChar w:fldCharType="separate"/>
            </w:r>
            <w:r w:rsidR="00774F1B">
              <w:t>15</w:t>
            </w:r>
            <w:r w:rsidR="00774F1B">
              <w:fldChar w:fldCharType="end"/>
            </w:r>
          </w:hyperlink>
        </w:p>
        <w:p w:rsidR="0049575F" w:rsidRDefault="005130A2">
          <w:pPr>
            <w:pStyle w:val="21"/>
            <w:tabs>
              <w:tab w:val="right" w:leader="dot" w:pos="8306"/>
            </w:tabs>
            <w:ind w:left="480" w:firstLine="480"/>
          </w:pPr>
          <w:hyperlink w:anchor="_Toc1649" w:history="1">
            <w:r w:rsidR="00774F1B">
              <w:rPr>
                <w:rFonts w:ascii="宋体" w:hAnsi="宋体" w:hint="eastAsia"/>
              </w:rPr>
              <w:t>7.6 消息恢复机制</w:t>
            </w:r>
            <w:r w:rsidR="00774F1B">
              <w:tab/>
            </w:r>
            <w:r w:rsidR="00774F1B">
              <w:fldChar w:fldCharType="begin"/>
            </w:r>
            <w:r w:rsidR="00774F1B">
              <w:instrText xml:space="preserve"> PAGEREF _Toc1649 \h </w:instrText>
            </w:r>
            <w:r w:rsidR="00774F1B">
              <w:fldChar w:fldCharType="separate"/>
            </w:r>
            <w:r w:rsidR="00774F1B">
              <w:t>15</w:t>
            </w:r>
            <w:r w:rsidR="00774F1B">
              <w:fldChar w:fldCharType="end"/>
            </w:r>
          </w:hyperlink>
        </w:p>
        <w:p w:rsidR="0049575F" w:rsidRDefault="005130A2">
          <w:pPr>
            <w:pStyle w:val="31"/>
            <w:tabs>
              <w:tab w:val="clear" w:pos="1680"/>
              <w:tab w:val="clear" w:pos="8296"/>
              <w:tab w:val="right" w:leader="dot" w:pos="8306"/>
            </w:tabs>
          </w:pPr>
          <w:hyperlink w:anchor="_Toc17746" w:history="1">
            <w:r w:rsidR="00774F1B">
              <w:rPr>
                <w:rFonts w:ascii="宋体" w:hAnsi="宋体" w:hint="eastAsia"/>
              </w:rPr>
              <w:t>7.6.1 消息重传方式</w:t>
            </w:r>
            <w:r w:rsidR="00774F1B">
              <w:tab/>
            </w:r>
            <w:r w:rsidR="00774F1B">
              <w:fldChar w:fldCharType="begin"/>
            </w:r>
            <w:r w:rsidR="00774F1B">
              <w:instrText xml:space="preserve"> PAGEREF _Toc17746 \h </w:instrText>
            </w:r>
            <w:r w:rsidR="00774F1B">
              <w:fldChar w:fldCharType="separate"/>
            </w:r>
            <w:r w:rsidR="00774F1B">
              <w:t>15</w:t>
            </w:r>
            <w:r w:rsidR="00774F1B">
              <w:fldChar w:fldCharType="end"/>
            </w:r>
          </w:hyperlink>
        </w:p>
        <w:p w:rsidR="0049575F" w:rsidRDefault="005130A2">
          <w:pPr>
            <w:pStyle w:val="31"/>
            <w:tabs>
              <w:tab w:val="clear" w:pos="1680"/>
              <w:tab w:val="clear" w:pos="8296"/>
              <w:tab w:val="right" w:leader="dot" w:pos="8306"/>
            </w:tabs>
          </w:pPr>
          <w:hyperlink w:anchor="_Toc17041" w:history="1">
            <w:r w:rsidR="00774F1B">
              <w:rPr>
                <w:rFonts w:ascii="宋体" w:hAnsi="宋体" w:hint="eastAsia"/>
              </w:rPr>
              <w:t>7.6.2 可靠消息恢复</w:t>
            </w:r>
            <w:r w:rsidR="00774F1B">
              <w:tab/>
            </w:r>
            <w:r w:rsidR="00774F1B">
              <w:fldChar w:fldCharType="begin"/>
            </w:r>
            <w:r w:rsidR="00774F1B">
              <w:instrText xml:space="preserve"> PAGEREF _Toc17041 \h </w:instrText>
            </w:r>
            <w:r w:rsidR="00774F1B">
              <w:fldChar w:fldCharType="separate"/>
            </w:r>
            <w:r w:rsidR="00774F1B">
              <w:t>16</w:t>
            </w:r>
            <w:r w:rsidR="00774F1B">
              <w:fldChar w:fldCharType="end"/>
            </w:r>
          </w:hyperlink>
        </w:p>
        <w:p w:rsidR="0049575F" w:rsidRDefault="005130A2">
          <w:pPr>
            <w:pStyle w:val="31"/>
            <w:tabs>
              <w:tab w:val="clear" w:pos="1680"/>
              <w:tab w:val="clear" w:pos="8296"/>
              <w:tab w:val="right" w:leader="dot" w:pos="8306"/>
            </w:tabs>
          </w:pPr>
          <w:hyperlink w:anchor="_Toc20892" w:history="1">
            <w:r w:rsidR="00774F1B">
              <w:rPr>
                <w:rFonts w:ascii="宋体" w:hAnsi="宋体" w:hint="eastAsia"/>
              </w:rPr>
              <w:t>7.6.3 不可靠消息处理</w:t>
            </w:r>
            <w:r w:rsidR="00774F1B">
              <w:tab/>
            </w:r>
            <w:r w:rsidR="00774F1B">
              <w:fldChar w:fldCharType="begin"/>
            </w:r>
            <w:r w:rsidR="00774F1B">
              <w:instrText xml:space="preserve"> PAGEREF _Toc20892 \h </w:instrText>
            </w:r>
            <w:r w:rsidR="00774F1B">
              <w:fldChar w:fldCharType="separate"/>
            </w:r>
            <w:r w:rsidR="00774F1B">
              <w:t>16</w:t>
            </w:r>
            <w:r w:rsidR="00774F1B">
              <w:fldChar w:fldCharType="end"/>
            </w:r>
          </w:hyperlink>
        </w:p>
        <w:p w:rsidR="0049575F" w:rsidRDefault="005130A2">
          <w:pPr>
            <w:pStyle w:val="31"/>
            <w:tabs>
              <w:tab w:val="clear" w:pos="1680"/>
              <w:tab w:val="clear" w:pos="8296"/>
              <w:tab w:val="right" w:leader="dot" w:pos="8306"/>
            </w:tabs>
          </w:pPr>
          <w:hyperlink w:anchor="_Toc13009" w:history="1">
            <w:r w:rsidR="00774F1B">
              <w:rPr>
                <w:rFonts w:ascii="宋体" w:hAnsi="宋体" w:hint="eastAsia"/>
              </w:rPr>
              <w:t>7.6.4 应用示例</w:t>
            </w:r>
            <w:r w:rsidR="00774F1B">
              <w:tab/>
            </w:r>
            <w:r w:rsidR="00774F1B">
              <w:fldChar w:fldCharType="begin"/>
            </w:r>
            <w:r w:rsidR="00774F1B">
              <w:instrText xml:space="preserve"> PAGEREF _Toc13009 \h </w:instrText>
            </w:r>
            <w:r w:rsidR="00774F1B">
              <w:fldChar w:fldCharType="separate"/>
            </w:r>
            <w:r w:rsidR="00774F1B">
              <w:t>17</w:t>
            </w:r>
            <w:r w:rsidR="00774F1B">
              <w:fldChar w:fldCharType="end"/>
            </w:r>
          </w:hyperlink>
        </w:p>
        <w:p w:rsidR="0049575F" w:rsidRDefault="005130A2">
          <w:pPr>
            <w:pStyle w:val="21"/>
            <w:tabs>
              <w:tab w:val="right" w:leader="dot" w:pos="8306"/>
            </w:tabs>
            <w:ind w:left="480" w:firstLine="480"/>
          </w:pPr>
          <w:hyperlink w:anchor="_Toc15394" w:history="1">
            <w:r w:rsidR="00774F1B">
              <w:rPr>
                <w:rFonts w:ascii="宋体" w:hAnsi="宋体" w:hint="eastAsia"/>
              </w:rPr>
              <w:t>7.7 消息安全机制</w:t>
            </w:r>
            <w:r w:rsidR="00774F1B">
              <w:tab/>
            </w:r>
            <w:r w:rsidR="00774F1B">
              <w:fldChar w:fldCharType="begin"/>
            </w:r>
            <w:r w:rsidR="00774F1B">
              <w:instrText xml:space="preserve"> PAGEREF _Toc15394 \h </w:instrText>
            </w:r>
            <w:r w:rsidR="00774F1B">
              <w:fldChar w:fldCharType="separate"/>
            </w:r>
            <w:r w:rsidR="00774F1B">
              <w:t>18</w:t>
            </w:r>
            <w:r w:rsidR="00774F1B">
              <w:fldChar w:fldCharType="end"/>
            </w:r>
          </w:hyperlink>
        </w:p>
        <w:p w:rsidR="0049575F" w:rsidRDefault="005130A2">
          <w:pPr>
            <w:pStyle w:val="21"/>
            <w:tabs>
              <w:tab w:val="right" w:leader="dot" w:pos="8306"/>
            </w:tabs>
            <w:ind w:left="480" w:firstLine="480"/>
          </w:pPr>
          <w:hyperlink w:anchor="_Toc20878" w:history="1">
            <w:r w:rsidR="00774F1B">
              <w:rPr>
                <w:rFonts w:ascii="宋体" w:hAnsi="宋体" w:hint="eastAsia"/>
              </w:rPr>
              <w:t>7.8 数据完整性校验</w:t>
            </w:r>
            <w:r w:rsidR="00774F1B">
              <w:tab/>
            </w:r>
            <w:r w:rsidR="00774F1B">
              <w:fldChar w:fldCharType="begin"/>
            </w:r>
            <w:r w:rsidR="00774F1B">
              <w:instrText xml:space="preserve"> PAGEREF _Toc20878 \h </w:instrText>
            </w:r>
            <w:r w:rsidR="00774F1B">
              <w:fldChar w:fldCharType="separate"/>
            </w:r>
            <w:r w:rsidR="00774F1B">
              <w:t>18</w:t>
            </w:r>
            <w:r w:rsidR="00774F1B">
              <w:fldChar w:fldCharType="end"/>
            </w:r>
          </w:hyperlink>
        </w:p>
        <w:p w:rsidR="0049575F" w:rsidRDefault="005130A2">
          <w:pPr>
            <w:pStyle w:val="11"/>
            <w:tabs>
              <w:tab w:val="right" w:leader="dot" w:pos="8306"/>
            </w:tabs>
            <w:ind w:firstLine="480"/>
          </w:pPr>
          <w:hyperlink w:anchor="_Toc5278" w:history="1">
            <w:r w:rsidR="00774F1B">
              <w:rPr>
                <w:rFonts w:ascii="宋体" w:hAnsi="宋体" w:hint="eastAsia"/>
              </w:rPr>
              <w:t>8 消息格式</w:t>
            </w:r>
            <w:r w:rsidR="00774F1B">
              <w:tab/>
            </w:r>
            <w:r w:rsidR="00774F1B">
              <w:fldChar w:fldCharType="begin"/>
            </w:r>
            <w:r w:rsidR="00774F1B">
              <w:instrText xml:space="preserve"> PAGEREF _Toc5278 \h </w:instrText>
            </w:r>
            <w:r w:rsidR="00774F1B">
              <w:fldChar w:fldCharType="separate"/>
            </w:r>
            <w:r w:rsidR="00774F1B">
              <w:t>18</w:t>
            </w:r>
            <w:r w:rsidR="00774F1B">
              <w:fldChar w:fldCharType="end"/>
            </w:r>
          </w:hyperlink>
        </w:p>
        <w:p w:rsidR="0049575F" w:rsidRDefault="005130A2">
          <w:pPr>
            <w:pStyle w:val="21"/>
            <w:tabs>
              <w:tab w:val="right" w:leader="dot" w:pos="8306"/>
            </w:tabs>
            <w:ind w:left="480" w:firstLine="480"/>
          </w:pPr>
          <w:hyperlink w:anchor="_Toc15141" w:history="1">
            <w:r w:rsidR="00774F1B">
              <w:rPr>
                <w:rFonts w:ascii="宋体" w:hAnsi="宋体" w:hint="eastAsia"/>
              </w:rPr>
              <w:t>8.1 消息语法</w:t>
            </w:r>
            <w:r w:rsidR="00774F1B">
              <w:tab/>
            </w:r>
            <w:r w:rsidR="00774F1B">
              <w:fldChar w:fldCharType="begin"/>
            </w:r>
            <w:r w:rsidR="00774F1B">
              <w:instrText xml:space="preserve"> PAGEREF _Toc15141 \h </w:instrText>
            </w:r>
            <w:r w:rsidR="00774F1B">
              <w:fldChar w:fldCharType="separate"/>
            </w:r>
            <w:r w:rsidR="00774F1B">
              <w:t>18</w:t>
            </w:r>
            <w:r w:rsidR="00774F1B">
              <w:fldChar w:fldCharType="end"/>
            </w:r>
          </w:hyperlink>
        </w:p>
        <w:p w:rsidR="0049575F" w:rsidRDefault="005130A2">
          <w:pPr>
            <w:pStyle w:val="21"/>
            <w:tabs>
              <w:tab w:val="right" w:leader="dot" w:pos="8306"/>
            </w:tabs>
            <w:ind w:left="480" w:firstLine="480"/>
          </w:pPr>
          <w:hyperlink w:anchor="_Toc19287" w:history="1">
            <w:r w:rsidR="00774F1B">
              <w:rPr>
                <w:rFonts w:ascii="宋体" w:hAnsi="宋体" w:hint="eastAsia"/>
              </w:rPr>
              <w:t>8.2 域定义</w:t>
            </w:r>
            <w:r w:rsidR="00774F1B">
              <w:tab/>
            </w:r>
            <w:r w:rsidR="00774F1B">
              <w:fldChar w:fldCharType="begin"/>
            </w:r>
            <w:r w:rsidR="00774F1B">
              <w:instrText xml:space="preserve"> PAGEREF _Toc19287 \h </w:instrText>
            </w:r>
            <w:r w:rsidR="00774F1B">
              <w:fldChar w:fldCharType="separate"/>
            </w:r>
            <w:r w:rsidR="00774F1B">
              <w:t>18</w:t>
            </w:r>
            <w:r w:rsidR="00774F1B">
              <w:fldChar w:fldCharType="end"/>
            </w:r>
          </w:hyperlink>
        </w:p>
        <w:p w:rsidR="0049575F" w:rsidRDefault="005130A2">
          <w:pPr>
            <w:pStyle w:val="31"/>
            <w:tabs>
              <w:tab w:val="clear" w:pos="1680"/>
              <w:tab w:val="clear" w:pos="8296"/>
              <w:tab w:val="right" w:leader="dot" w:pos="8306"/>
            </w:tabs>
          </w:pPr>
          <w:hyperlink w:anchor="_Toc22169" w:history="1">
            <w:r w:rsidR="00774F1B">
              <w:rPr>
                <w:rFonts w:ascii="宋体" w:hAnsi="宋体" w:hint="eastAsia"/>
              </w:rPr>
              <w:t>8.2.1 域的使用</w:t>
            </w:r>
            <w:r w:rsidR="00774F1B">
              <w:tab/>
            </w:r>
            <w:r w:rsidR="00774F1B">
              <w:fldChar w:fldCharType="begin"/>
            </w:r>
            <w:r w:rsidR="00774F1B">
              <w:instrText xml:space="preserve"> PAGEREF _Toc22169 \h </w:instrText>
            </w:r>
            <w:r w:rsidR="00774F1B">
              <w:fldChar w:fldCharType="separate"/>
            </w:r>
            <w:r w:rsidR="00774F1B">
              <w:t>18</w:t>
            </w:r>
            <w:r w:rsidR="00774F1B">
              <w:fldChar w:fldCharType="end"/>
            </w:r>
          </w:hyperlink>
        </w:p>
        <w:p w:rsidR="0049575F" w:rsidRDefault="005130A2">
          <w:pPr>
            <w:pStyle w:val="31"/>
            <w:tabs>
              <w:tab w:val="clear" w:pos="1680"/>
              <w:tab w:val="clear" w:pos="8296"/>
              <w:tab w:val="right" w:leader="dot" w:pos="8306"/>
            </w:tabs>
          </w:pPr>
          <w:hyperlink w:anchor="_Toc27580" w:history="1">
            <w:r w:rsidR="00774F1B">
              <w:rPr>
                <w:rFonts w:ascii="宋体" w:hAnsi="宋体" w:hint="eastAsia"/>
              </w:rPr>
              <w:t>8.2.2 域汉字编码</w:t>
            </w:r>
            <w:r w:rsidR="00774F1B">
              <w:tab/>
            </w:r>
            <w:r w:rsidR="00774F1B">
              <w:fldChar w:fldCharType="begin"/>
            </w:r>
            <w:r w:rsidR="00774F1B">
              <w:instrText xml:space="preserve"> PAGEREF _Toc27580 \h </w:instrText>
            </w:r>
            <w:r w:rsidR="00774F1B">
              <w:fldChar w:fldCharType="separate"/>
            </w:r>
            <w:r w:rsidR="00774F1B">
              <w:t>19</w:t>
            </w:r>
            <w:r w:rsidR="00774F1B">
              <w:fldChar w:fldCharType="end"/>
            </w:r>
          </w:hyperlink>
        </w:p>
        <w:p w:rsidR="0049575F" w:rsidRDefault="005130A2">
          <w:pPr>
            <w:pStyle w:val="21"/>
            <w:tabs>
              <w:tab w:val="right" w:leader="dot" w:pos="8306"/>
            </w:tabs>
            <w:ind w:left="480" w:firstLine="480"/>
          </w:pPr>
          <w:hyperlink w:anchor="_Toc2123" w:history="1">
            <w:r w:rsidR="00774F1B">
              <w:rPr>
                <w:rFonts w:ascii="宋体" w:hAnsi="宋体" w:hint="eastAsia"/>
              </w:rPr>
              <w:t>8.3 数据类型</w:t>
            </w:r>
            <w:r w:rsidR="00774F1B">
              <w:tab/>
            </w:r>
            <w:r w:rsidR="00774F1B">
              <w:fldChar w:fldCharType="begin"/>
            </w:r>
            <w:r w:rsidR="00774F1B">
              <w:instrText xml:space="preserve"> PAGEREF _Toc2123 \h </w:instrText>
            </w:r>
            <w:r w:rsidR="00774F1B">
              <w:fldChar w:fldCharType="separate"/>
            </w:r>
            <w:r w:rsidR="00774F1B">
              <w:t>19</w:t>
            </w:r>
            <w:r w:rsidR="00774F1B">
              <w:fldChar w:fldCharType="end"/>
            </w:r>
          </w:hyperlink>
        </w:p>
        <w:p w:rsidR="0049575F" w:rsidRDefault="005130A2">
          <w:pPr>
            <w:pStyle w:val="31"/>
            <w:tabs>
              <w:tab w:val="clear" w:pos="1680"/>
              <w:tab w:val="clear" w:pos="8296"/>
              <w:tab w:val="right" w:leader="dot" w:pos="8306"/>
            </w:tabs>
          </w:pPr>
          <w:hyperlink w:anchor="_Toc23723" w:history="1">
            <w:r w:rsidR="00774F1B">
              <w:rPr>
                <w:rFonts w:ascii="宋体" w:hAnsi="宋体" w:hint="eastAsia"/>
              </w:rPr>
              <w:t>8.3.1 基本数据类型</w:t>
            </w:r>
            <w:r w:rsidR="00774F1B">
              <w:tab/>
            </w:r>
            <w:r w:rsidR="00774F1B">
              <w:fldChar w:fldCharType="begin"/>
            </w:r>
            <w:r w:rsidR="00774F1B">
              <w:instrText xml:space="preserve"> PAGEREF _Toc23723 \h </w:instrText>
            </w:r>
            <w:r w:rsidR="00774F1B">
              <w:fldChar w:fldCharType="separate"/>
            </w:r>
            <w:r w:rsidR="00774F1B">
              <w:t>19</w:t>
            </w:r>
            <w:r w:rsidR="00774F1B">
              <w:fldChar w:fldCharType="end"/>
            </w:r>
          </w:hyperlink>
        </w:p>
        <w:p w:rsidR="0049575F" w:rsidRDefault="005130A2">
          <w:pPr>
            <w:pStyle w:val="31"/>
            <w:tabs>
              <w:tab w:val="clear" w:pos="1680"/>
              <w:tab w:val="clear" w:pos="8296"/>
              <w:tab w:val="right" w:leader="dot" w:pos="8306"/>
            </w:tabs>
          </w:pPr>
          <w:hyperlink w:anchor="_Toc26519" w:history="1">
            <w:r w:rsidR="00774F1B">
              <w:rPr>
                <w:rFonts w:ascii="宋体" w:hAnsi="宋体" w:hint="eastAsia"/>
              </w:rPr>
              <w:t>8.3.2 整数（int）</w:t>
            </w:r>
            <w:r w:rsidR="00774F1B">
              <w:tab/>
            </w:r>
            <w:r w:rsidR="00774F1B">
              <w:fldChar w:fldCharType="begin"/>
            </w:r>
            <w:r w:rsidR="00774F1B">
              <w:instrText xml:space="preserve"> PAGEREF _Toc26519 \h </w:instrText>
            </w:r>
            <w:r w:rsidR="00774F1B">
              <w:fldChar w:fldCharType="separate"/>
            </w:r>
            <w:r w:rsidR="00774F1B">
              <w:t>19</w:t>
            </w:r>
            <w:r w:rsidR="00774F1B">
              <w:fldChar w:fldCharType="end"/>
            </w:r>
          </w:hyperlink>
        </w:p>
        <w:p w:rsidR="0049575F" w:rsidRDefault="005130A2">
          <w:pPr>
            <w:pStyle w:val="31"/>
            <w:tabs>
              <w:tab w:val="clear" w:pos="1680"/>
              <w:tab w:val="clear" w:pos="8296"/>
              <w:tab w:val="right" w:leader="dot" w:pos="8306"/>
            </w:tabs>
          </w:pPr>
          <w:hyperlink w:anchor="_Toc23580" w:history="1">
            <w:r w:rsidR="00774F1B">
              <w:rPr>
                <w:rFonts w:ascii="宋体" w:hAnsi="宋体" w:hint="eastAsia"/>
              </w:rPr>
              <w:t>8.3.3 十进制小数（Decimal）</w:t>
            </w:r>
            <w:r w:rsidR="00774F1B">
              <w:tab/>
            </w:r>
            <w:r w:rsidR="00774F1B">
              <w:fldChar w:fldCharType="begin"/>
            </w:r>
            <w:r w:rsidR="00774F1B">
              <w:instrText xml:space="preserve"> PAGEREF _Toc23580 \h </w:instrText>
            </w:r>
            <w:r w:rsidR="00774F1B">
              <w:fldChar w:fldCharType="separate"/>
            </w:r>
            <w:r w:rsidR="00774F1B">
              <w:t>19</w:t>
            </w:r>
            <w:r w:rsidR="00774F1B">
              <w:fldChar w:fldCharType="end"/>
            </w:r>
          </w:hyperlink>
        </w:p>
        <w:p w:rsidR="0049575F" w:rsidRDefault="005130A2">
          <w:pPr>
            <w:pStyle w:val="31"/>
            <w:tabs>
              <w:tab w:val="clear" w:pos="1680"/>
              <w:tab w:val="clear" w:pos="8296"/>
              <w:tab w:val="right" w:leader="dot" w:pos="8306"/>
            </w:tabs>
          </w:pPr>
          <w:hyperlink w:anchor="_Toc30304" w:history="1">
            <w:r w:rsidR="00774F1B">
              <w:rPr>
                <w:rFonts w:ascii="宋体" w:hAnsi="宋体" w:hint="eastAsia"/>
              </w:rPr>
              <w:t>8.3.4 扩展数据类型</w:t>
            </w:r>
            <w:r w:rsidR="00774F1B">
              <w:tab/>
            </w:r>
            <w:r w:rsidR="00774F1B">
              <w:fldChar w:fldCharType="begin"/>
            </w:r>
            <w:r w:rsidR="00774F1B">
              <w:instrText xml:space="preserve"> PAGEREF _Toc30304 \h </w:instrText>
            </w:r>
            <w:r w:rsidR="00774F1B">
              <w:fldChar w:fldCharType="separate"/>
            </w:r>
            <w:r w:rsidR="00774F1B">
              <w:t>21</w:t>
            </w:r>
            <w:r w:rsidR="00774F1B">
              <w:fldChar w:fldCharType="end"/>
            </w:r>
          </w:hyperlink>
        </w:p>
        <w:p w:rsidR="0049575F" w:rsidRDefault="005130A2">
          <w:pPr>
            <w:pStyle w:val="11"/>
            <w:tabs>
              <w:tab w:val="right" w:leader="dot" w:pos="8306"/>
            </w:tabs>
            <w:ind w:firstLine="480"/>
          </w:pPr>
          <w:hyperlink w:anchor="_Toc22799" w:history="1">
            <w:r w:rsidR="00774F1B">
              <w:rPr>
                <w:rFonts w:ascii="宋体" w:hAnsi="宋体" w:hint="eastAsia"/>
              </w:rPr>
              <w:t>9 消息定义</w:t>
            </w:r>
            <w:r w:rsidR="00774F1B">
              <w:tab/>
            </w:r>
            <w:r w:rsidR="00774F1B">
              <w:fldChar w:fldCharType="begin"/>
            </w:r>
            <w:r w:rsidR="00774F1B">
              <w:instrText xml:space="preserve"> PAGEREF _Toc22799 \h </w:instrText>
            </w:r>
            <w:r w:rsidR="00774F1B">
              <w:fldChar w:fldCharType="separate"/>
            </w:r>
            <w:r w:rsidR="00774F1B">
              <w:t>21</w:t>
            </w:r>
            <w:r w:rsidR="00774F1B">
              <w:fldChar w:fldCharType="end"/>
            </w:r>
          </w:hyperlink>
        </w:p>
        <w:p w:rsidR="0049575F" w:rsidRDefault="005130A2">
          <w:pPr>
            <w:pStyle w:val="21"/>
            <w:tabs>
              <w:tab w:val="right" w:leader="dot" w:pos="8306"/>
            </w:tabs>
            <w:ind w:left="480" w:firstLine="480"/>
          </w:pPr>
          <w:hyperlink w:anchor="_Toc4543" w:history="1">
            <w:r w:rsidR="00774F1B">
              <w:rPr>
                <w:rFonts w:ascii="宋体" w:hAnsi="宋体" w:hint="eastAsia"/>
              </w:rPr>
              <w:t>9.1 消息结构</w:t>
            </w:r>
            <w:r w:rsidR="00774F1B">
              <w:tab/>
            </w:r>
            <w:r w:rsidR="00774F1B">
              <w:fldChar w:fldCharType="begin"/>
            </w:r>
            <w:r w:rsidR="00774F1B">
              <w:instrText xml:space="preserve"> PAGEREF _Toc4543 \h </w:instrText>
            </w:r>
            <w:r w:rsidR="00774F1B">
              <w:fldChar w:fldCharType="separate"/>
            </w:r>
            <w:r w:rsidR="00774F1B">
              <w:t>21</w:t>
            </w:r>
            <w:r w:rsidR="00774F1B">
              <w:fldChar w:fldCharType="end"/>
            </w:r>
          </w:hyperlink>
        </w:p>
        <w:p w:rsidR="0049575F" w:rsidRDefault="005130A2">
          <w:pPr>
            <w:pStyle w:val="21"/>
            <w:tabs>
              <w:tab w:val="right" w:leader="dot" w:pos="8306"/>
            </w:tabs>
            <w:ind w:left="480" w:firstLine="480"/>
          </w:pPr>
          <w:hyperlink w:anchor="_Toc9702" w:history="1">
            <w:r w:rsidR="00774F1B">
              <w:rPr>
                <w:rFonts w:ascii="宋体" w:hAnsi="宋体" w:hint="eastAsia"/>
              </w:rPr>
              <w:t>9.2 会话报头</w:t>
            </w:r>
            <w:r w:rsidR="00774F1B">
              <w:tab/>
            </w:r>
            <w:r w:rsidR="00774F1B">
              <w:fldChar w:fldCharType="begin"/>
            </w:r>
            <w:r w:rsidR="00774F1B">
              <w:instrText xml:space="preserve"> PAGEREF _Toc9702 \h </w:instrText>
            </w:r>
            <w:r w:rsidR="00774F1B">
              <w:fldChar w:fldCharType="separate"/>
            </w:r>
            <w:r w:rsidR="00774F1B">
              <w:t>22</w:t>
            </w:r>
            <w:r w:rsidR="00774F1B">
              <w:fldChar w:fldCharType="end"/>
            </w:r>
          </w:hyperlink>
        </w:p>
        <w:p w:rsidR="0049575F" w:rsidRDefault="005130A2">
          <w:pPr>
            <w:pStyle w:val="21"/>
            <w:tabs>
              <w:tab w:val="right" w:leader="dot" w:pos="8306"/>
            </w:tabs>
            <w:ind w:left="480" w:firstLine="480"/>
          </w:pPr>
          <w:hyperlink w:anchor="_Toc19834" w:history="1">
            <w:r w:rsidR="00774F1B">
              <w:rPr>
                <w:rFonts w:ascii="宋体" w:hAnsi="宋体" w:hint="eastAsia"/>
              </w:rPr>
              <w:t>9.3 特征信息</w:t>
            </w:r>
            <w:r w:rsidR="00774F1B">
              <w:tab/>
            </w:r>
            <w:r w:rsidR="00774F1B">
              <w:fldChar w:fldCharType="begin"/>
            </w:r>
            <w:r w:rsidR="00774F1B">
              <w:instrText xml:space="preserve"> PAGEREF _Toc19834 \h </w:instrText>
            </w:r>
            <w:r w:rsidR="00774F1B">
              <w:fldChar w:fldCharType="separate"/>
            </w:r>
            <w:r w:rsidR="00774F1B">
              <w:t>22</w:t>
            </w:r>
            <w:r w:rsidR="00774F1B">
              <w:fldChar w:fldCharType="end"/>
            </w:r>
          </w:hyperlink>
        </w:p>
        <w:p w:rsidR="0049575F" w:rsidRDefault="005130A2">
          <w:pPr>
            <w:pStyle w:val="31"/>
            <w:tabs>
              <w:tab w:val="clear" w:pos="1680"/>
              <w:tab w:val="clear" w:pos="8296"/>
              <w:tab w:val="right" w:leader="dot" w:pos="8306"/>
            </w:tabs>
          </w:pPr>
          <w:hyperlink w:anchor="_Toc3732" w:history="1">
            <w:r w:rsidR="00774F1B">
              <w:rPr>
                <w:rFonts w:ascii="宋体" w:hAnsi="宋体" w:hint="eastAsia"/>
              </w:rPr>
              <w:t>9.3.1 基本报头</w:t>
            </w:r>
            <w:r w:rsidR="00774F1B">
              <w:tab/>
            </w:r>
            <w:r w:rsidR="00774F1B">
              <w:fldChar w:fldCharType="begin"/>
            </w:r>
            <w:r w:rsidR="00774F1B">
              <w:instrText xml:space="preserve"> PAGEREF _Toc3732 \h </w:instrText>
            </w:r>
            <w:r w:rsidR="00774F1B">
              <w:fldChar w:fldCharType="separate"/>
            </w:r>
            <w:r w:rsidR="00774F1B">
              <w:t>23</w:t>
            </w:r>
            <w:r w:rsidR="00774F1B">
              <w:fldChar w:fldCharType="end"/>
            </w:r>
          </w:hyperlink>
        </w:p>
        <w:p w:rsidR="0049575F" w:rsidRDefault="005130A2">
          <w:pPr>
            <w:pStyle w:val="31"/>
            <w:tabs>
              <w:tab w:val="clear" w:pos="1680"/>
              <w:tab w:val="clear" w:pos="8296"/>
              <w:tab w:val="right" w:leader="dot" w:pos="8306"/>
            </w:tabs>
          </w:pPr>
          <w:hyperlink w:anchor="_Toc14321" w:history="1">
            <w:r w:rsidR="00774F1B">
              <w:rPr>
                <w:rFonts w:ascii="宋体" w:hAnsi="宋体" w:hint="eastAsia"/>
              </w:rPr>
              <w:t>9.3.2 扩充报头</w:t>
            </w:r>
            <w:r w:rsidR="00774F1B">
              <w:tab/>
            </w:r>
            <w:r w:rsidR="00774F1B">
              <w:fldChar w:fldCharType="begin"/>
            </w:r>
            <w:r w:rsidR="00774F1B">
              <w:instrText xml:space="preserve"> PAGEREF _Toc14321 \h </w:instrText>
            </w:r>
            <w:r w:rsidR="00774F1B">
              <w:fldChar w:fldCharType="separate"/>
            </w:r>
            <w:r w:rsidR="00774F1B">
              <w:t>23</w:t>
            </w:r>
            <w:r w:rsidR="00774F1B">
              <w:fldChar w:fldCharType="end"/>
            </w:r>
          </w:hyperlink>
        </w:p>
        <w:p w:rsidR="0049575F" w:rsidRDefault="005130A2">
          <w:pPr>
            <w:pStyle w:val="21"/>
            <w:tabs>
              <w:tab w:val="right" w:leader="dot" w:pos="8306"/>
            </w:tabs>
            <w:ind w:left="480" w:firstLine="480"/>
          </w:pPr>
          <w:hyperlink w:anchor="_Toc31051" w:history="1">
            <w:r w:rsidR="00774F1B">
              <w:rPr>
                <w:rFonts w:ascii="宋体" w:hAnsi="宋体" w:hint="eastAsia"/>
              </w:rPr>
              <w:t>9.4 会话消息</w:t>
            </w:r>
            <w:r w:rsidR="00774F1B">
              <w:tab/>
            </w:r>
            <w:r w:rsidR="00774F1B">
              <w:fldChar w:fldCharType="begin"/>
            </w:r>
            <w:r w:rsidR="00774F1B">
              <w:instrText xml:space="preserve"> PAGEREF _Toc31051 \h </w:instrText>
            </w:r>
            <w:r w:rsidR="00774F1B">
              <w:fldChar w:fldCharType="separate"/>
            </w:r>
            <w:r w:rsidR="00774F1B">
              <w:t>24</w:t>
            </w:r>
            <w:r w:rsidR="00774F1B">
              <w:fldChar w:fldCharType="end"/>
            </w:r>
          </w:hyperlink>
        </w:p>
        <w:p w:rsidR="0049575F" w:rsidRDefault="005130A2">
          <w:pPr>
            <w:pStyle w:val="21"/>
            <w:tabs>
              <w:tab w:val="right" w:leader="dot" w:pos="8306"/>
            </w:tabs>
            <w:ind w:left="480" w:firstLine="480"/>
          </w:pPr>
          <w:hyperlink w:anchor="_Toc12954" w:history="1">
            <w:r w:rsidR="00774F1B">
              <w:rPr>
                <w:rFonts w:ascii="宋体" w:hAnsi="宋体" w:hint="eastAsia"/>
              </w:rPr>
              <w:t>9.5 应用消息头</w:t>
            </w:r>
            <w:r w:rsidR="00774F1B">
              <w:tab/>
            </w:r>
            <w:r w:rsidR="00774F1B">
              <w:fldChar w:fldCharType="begin"/>
            </w:r>
            <w:r w:rsidR="00774F1B">
              <w:instrText xml:space="preserve"> PAGEREF _Toc12954 \h </w:instrText>
            </w:r>
            <w:r w:rsidR="00774F1B">
              <w:fldChar w:fldCharType="separate"/>
            </w:r>
            <w:r w:rsidR="00774F1B">
              <w:t>25</w:t>
            </w:r>
            <w:r w:rsidR="00774F1B">
              <w:fldChar w:fldCharType="end"/>
            </w:r>
          </w:hyperlink>
        </w:p>
        <w:p w:rsidR="0049575F" w:rsidRDefault="005130A2">
          <w:pPr>
            <w:pStyle w:val="21"/>
            <w:tabs>
              <w:tab w:val="right" w:leader="dot" w:pos="8306"/>
            </w:tabs>
            <w:ind w:left="480" w:firstLine="480"/>
          </w:pPr>
          <w:hyperlink w:anchor="_Toc11659" w:history="1">
            <w:r w:rsidR="00774F1B">
              <w:rPr>
                <w:rFonts w:ascii="宋体" w:hAnsi="宋体" w:hint="eastAsia"/>
              </w:rPr>
              <w:t>9.6 应用消息类型</w:t>
            </w:r>
            <w:r w:rsidR="00774F1B">
              <w:tab/>
            </w:r>
            <w:r w:rsidR="00774F1B">
              <w:fldChar w:fldCharType="begin"/>
            </w:r>
            <w:r w:rsidR="00774F1B">
              <w:instrText xml:space="preserve"> PAGEREF _Toc11659 \h </w:instrText>
            </w:r>
            <w:r w:rsidR="00774F1B">
              <w:fldChar w:fldCharType="separate"/>
            </w:r>
            <w:r w:rsidR="00774F1B">
              <w:t>26</w:t>
            </w:r>
            <w:r w:rsidR="00774F1B">
              <w:fldChar w:fldCharType="end"/>
            </w:r>
          </w:hyperlink>
        </w:p>
        <w:p w:rsidR="0049575F" w:rsidRDefault="005130A2">
          <w:pPr>
            <w:pStyle w:val="31"/>
            <w:tabs>
              <w:tab w:val="clear" w:pos="1680"/>
              <w:tab w:val="clear" w:pos="8296"/>
              <w:tab w:val="right" w:leader="dot" w:pos="8306"/>
            </w:tabs>
          </w:pPr>
          <w:hyperlink w:anchor="_Toc11082" w:history="1">
            <w:r w:rsidR="00774F1B">
              <w:rPr>
                <w:rFonts w:ascii="宋体" w:hAnsi="宋体" w:hint="eastAsia"/>
              </w:rPr>
              <w:t>9.6.1 交易前消息</w:t>
            </w:r>
            <w:r w:rsidR="00774F1B">
              <w:tab/>
            </w:r>
            <w:r w:rsidR="00774F1B">
              <w:fldChar w:fldCharType="begin"/>
            </w:r>
            <w:r w:rsidR="00774F1B">
              <w:instrText xml:space="preserve"> PAGEREF _Toc11082 \h </w:instrText>
            </w:r>
            <w:r w:rsidR="00774F1B">
              <w:fldChar w:fldCharType="separate"/>
            </w:r>
            <w:r w:rsidR="00774F1B">
              <w:t>26</w:t>
            </w:r>
            <w:r w:rsidR="00774F1B">
              <w:fldChar w:fldCharType="end"/>
            </w:r>
          </w:hyperlink>
        </w:p>
        <w:p w:rsidR="0049575F" w:rsidRDefault="005130A2">
          <w:pPr>
            <w:pStyle w:val="31"/>
            <w:tabs>
              <w:tab w:val="clear" w:pos="1680"/>
              <w:tab w:val="clear" w:pos="8296"/>
              <w:tab w:val="right" w:leader="dot" w:pos="8306"/>
            </w:tabs>
          </w:pPr>
          <w:hyperlink w:anchor="_Toc31942" w:history="1">
            <w:r w:rsidR="00774F1B">
              <w:rPr>
                <w:rFonts w:ascii="宋体" w:hAnsi="宋体" w:hint="eastAsia"/>
              </w:rPr>
              <w:t>9.6.2 交易中消息</w:t>
            </w:r>
            <w:r w:rsidR="00774F1B">
              <w:tab/>
            </w:r>
            <w:r w:rsidR="00774F1B">
              <w:fldChar w:fldCharType="begin"/>
            </w:r>
            <w:r w:rsidR="00774F1B">
              <w:instrText xml:space="preserve"> PAGEREF _Toc31942 \h </w:instrText>
            </w:r>
            <w:r w:rsidR="00774F1B">
              <w:fldChar w:fldCharType="separate"/>
            </w:r>
            <w:r w:rsidR="00774F1B">
              <w:t>27</w:t>
            </w:r>
            <w:r w:rsidR="00774F1B">
              <w:fldChar w:fldCharType="end"/>
            </w:r>
          </w:hyperlink>
        </w:p>
        <w:p w:rsidR="0049575F" w:rsidRDefault="005130A2">
          <w:pPr>
            <w:pStyle w:val="31"/>
            <w:tabs>
              <w:tab w:val="clear" w:pos="1680"/>
              <w:tab w:val="clear" w:pos="8296"/>
              <w:tab w:val="right" w:leader="dot" w:pos="8306"/>
            </w:tabs>
          </w:pPr>
          <w:hyperlink w:anchor="_Toc9436" w:history="1">
            <w:r w:rsidR="00774F1B">
              <w:rPr>
                <w:rFonts w:ascii="宋体" w:hAnsi="宋体" w:hint="eastAsia"/>
              </w:rPr>
              <w:t>9.6.3 交易后消息</w:t>
            </w:r>
            <w:r w:rsidR="00774F1B">
              <w:tab/>
            </w:r>
            <w:r w:rsidR="00774F1B">
              <w:fldChar w:fldCharType="begin"/>
            </w:r>
            <w:r w:rsidR="00774F1B">
              <w:instrText xml:space="preserve"> PAGEREF _Toc9436 \h </w:instrText>
            </w:r>
            <w:r w:rsidR="00774F1B">
              <w:fldChar w:fldCharType="separate"/>
            </w:r>
            <w:r w:rsidR="00774F1B">
              <w:t>28</w:t>
            </w:r>
            <w:r w:rsidR="00774F1B">
              <w:fldChar w:fldCharType="end"/>
            </w:r>
          </w:hyperlink>
        </w:p>
        <w:p w:rsidR="0049575F" w:rsidRDefault="005130A2">
          <w:pPr>
            <w:pStyle w:val="31"/>
            <w:tabs>
              <w:tab w:val="clear" w:pos="1680"/>
              <w:tab w:val="clear" w:pos="8296"/>
              <w:tab w:val="right" w:leader="dot" w:pos="8306"/>
            </w:tabs>
          </w:pPr>
          <w:hyperlink w:anchor="_Toc8427" w:history="1">
            <w:r w:rsidR="00774F1B">
              <w:rPr>
                <w:rFonts w:ascii="宋体" w:hAnsi="宋体" w:hint="eastAsia"/>
              </w:rPr>
              <w:t>9.6.4 管理消息</w:t>
            </w:r>
            <w:r w:rsidR="00774F1B">
              <w:tab/>
            </w:r>
            <w:r w:rsidR="00774F1B">
              <w:fldChar w:fldCharType="begin"/>
            </w:r>
            <w:r w:rsidR="00774F1B">
              <w:instrText xml:space="preserve"> PAGEREF _Toc8427 \h </w:instrText>
            </w:r>
            <w:r w:rsidR="00774F1B">
              <w:fldChar w:fldCharType="separate"/>
            </w:r>
            <w:r w:rsidR="00774F1B">
              <w:t>29</w:t>
            </w:r>
            <w:r w:rsidR="00774F1B">
              <w:fldChar w:fldCharType="end"/>
            </w:r>
          </w:hyperlink>
        </w:p>
        <w:p w:rsidR="0049575F" w:rsidRDefault="005130A2">
          <w:pPr>
            <w:pStyle w:val="11"/>
            <w:tabs>
              <w:tab w:val="right" w:leader="dot" w:pos="8306"/>
            </w:tabs>
            <w:ind w:firstLine="480"/>
          </w:pPr>
          <w:hyperlink w:anchor="_Toc12789" w:history="1">
            <w:r w:rsidR="00774F1B">
              <w:rPr>
                <w:rFonts w:ascii="宋体" w:hAnsi="宋体" w:hint="eastAsia"/>
              </w:rPr>
              <w:t>10 应用层消息重发机制</w:t>
            </w:r>
            <w:r w:rsidR="00774F1B">
              <w:tab/>
            </w:r>
            <w:r w:rsidR="00774F1B">
              <w:fldChar w:fldCharType="begin"/>
            </w:r>
            <w:r w:rsidR="00774F1B">
              <w:instrText xml:space="preserve"> PAGEREF _Toc12789 \h </w:instrText>
            </w:r>
            <w:r w:rsidR="00774F1B">
              <w:fldChar w:fldCharType="separate"/>
            </w:r>
            <w:r w:rsidR="00774F1B">
              <w:t>29</w:t>
            </w:r>
            <w:r w:rsidR="00774F1B">
              <w:fldChar w:fldCharType="end"/>
            </w:r>
          </w:hyperlink>
        </w:p>
        <w:p w:rsidR="0049575F" w:rsidRDefault="005130A2">
          <w:pPr>
            <w:pStyle w:val="31"/>
            <w:tabs>
              <w:tab w:val="clear" w:pos="1680"/>
              <w:tab w:val="clear" w:pos="8296"/>
              <w:tab w:val="right" w:leader="dot" w:pos="8306"/>
            </w:tabs>
          </w:pPr>
          <w:hyperlink w:anchor="_Toc2209" w:history="1">
            <w:r w:rsidR="00774F1B">
              <w:rPr>
                <w:rFonts w:ascii="宋体" w:hAnsi="宋体" w:hint="eastAsia"/>
              </w:rPr>
              <w:t>10.1.1 消息重发机制</w:t>
            </w:r>
            <w:r w:rsidR="00774F1B">
              <w:tab/>
            </w:r>
            <w:r w:rsidR="00774F1B">
              <w:fldChar w:fldCharType="begin"/>
            </w:r>
            <w:r w:rsidR="00774F1B">
              <w:instrText xml:space="preserve"> PAGEREF _Toc2209 \h </w:instrText>
            </w:r>
            <w:r w:rsidR="00774F1B">
              <w:fldChar w:fldCharType="separate"/>
            </w:r>
            <w:r w:rsidR="00774F1B">
              <w:t>29</w:t>
            </w:r>
            <w:r w:rsidR="00774F1B">
              <w:fldChar w:fldCharType="end"/>
            </w:r>
          </w:hyperlink>
        </w:p>
        <w:p w:rsidR="0049575F" w:rsidRDefault="005130A2">
          <w:pPr>
            <w:pStyle w:val="31"/>
            <w:tabs>
              <w:tab w:val="clear" w:pos="1680"/>
              <w:tab w:val="clear" w:pos="8296"/>
              <w:tab w:val="right" w:leader="dot" w:pos="8306"/>
            </w:tabs>
          </w:pPr>
          <w:hyperlink w:anchor="_Toc23281" w:history="1">
            <w:r w:rsidR="00774F1B">
              <w:rPr>
                <w:rFonts w:ascii="宋体" w:hAnsi="宋体" w:hint="eastAsia"/>
              </w:rPr>
              <w:t>10.1.2 应用示例：报单/撤单消息恢复</w:t>
            </w:r>
            <w:r w:rsidR="00774F1B">
              <w:tab/>
            </w:r>
            <w:r w:rsidR="00774F1B">
              <w:fldChar w:fldCharType="begin"/>
            </w:r>
            <w:r w:rsidR="00774F1B">
              <w:instrText xml:space="preserve"> PAGEREF _Toc23281 \h </w:instrText>
            </w:r>
            <w:r w:rsidR="00774F1B">
              <w:fldChar w:fldCharType="separate"/>
            </w:r>
            <w:r w:rsidR="00774F1B">
              <w:t>31</w:t>
            </w:r>
            <w:r w:rsidR="00774F1B">
              <w:fldChar w:fldCharType="end"/>
            </w:r>
          </w:hyperlink>
        </w:p>
        <w:p w:rsidR="0049575F" w:rsidRDefault="005130A2">
          <w:pPr>
            <w:pStyle w:val="31"/>
            <w:tabs>
              <w:tab w:val="clear" w:pos="1680"/>
              <w:tab w:val="clear" w:pos="8296"/>
              <w:tab w:val="right" w:leader="dot" w:pos="8306"/>
            </w:tabs>
          </w:pPr>
          <w:hyperlink w:anchor="_Toc17908" w:history="1">
            <w:r w:rsidR="00774F1B">
              <w:rPr>
                <w:rFonts w:ascii="宋体" w:hAnsi="宋体" w:hint="eastAsia"/>
              </w:rPr>
              <w:t>10.1.3 应用示例：ETF交易消息恢复</w:t>
            </w:r>
            <w:r w:rsidR="00774F1B">
              <w:tab/>
            </w:r>
            <w:r w:rsidR="00774F1B">
              <w:fldChar w:fldCharType="begin"/>
            </w:r>
            <w:r w:rsidR="00774F1B">
              <w:instrText xml:space="preserve"> PAGEREF _Toc17908 \h </w:instrText>
            </w:r>
            <w:r w:rsidR="00774F1B">
              <w:fldChar w:fldCharType="separate"/>
            </w:r>
            <w:r w:rsidR="00774F1B">
              <w:t>32</w:t>
            </w:r>
            <w:r w:rsidR="00774F1B">
              <w:fldChar w:fldCharType="end"/>
            </w:r>
          </w:hyperlink>
        </w:p>
        <w:p w:rsidR="0049575F" w:rsidRDefault="005130A2">
          <w:pPr>
            <w:pStyle w:val="11"/>
            <w:tabs>
              <w:tab w:val="right" w:leader="dot" w:pos="8306"/>
            </w:tabs>
            <w:ind w:firstLine="480"/>
          </w:pPr>
          <w:hyperlink w:anchor="_Toc28740" w:history="1">
            <w:r w:rsidR="00774F1B">
              <w:rPr>
                <w:rFonts w:ascii="宋体" w:hAnsi="宋体" w:hint="eastAsia"/>
              </w:rPr>
              <w:t>11 附录</w:t>
            </w:r>
            <w:r w:rsidR="00774F1B">
              <w:tab/>
            </w:r>
            <w:r w:rsidR="00774F1B">
              <w:fldChar w:fldCharType="begin"/>
            </w:r>
            <w:r w:rsidR="00774F1B">
              <w:instrText xml:space="preserve"> PAGEREF _Toc28740 \h </w:instrText>
            </w:r>
            <w:r w:rsidR="00774F1B">
              <w:fldChar w:fldCharType="separate"/>
            </w:r>
            <w:r w:rsidR="00774F1B">
              <w:t>32</w:t>
            </w:r>
            <w:r w:rsidR="00774F1B">
              <w:fldChar w:fldCharType="end"/>
            </w:r>
          </w:hyperlink>
        </w:p>
        <w:p w:rsidR="0049575F" w:rsidRDefault="00774F1B">
          <w:pPr>
            <w:ind w:firstLine="480"/>
          </w:pPr>
          <w:r>
            <w:rPr>
              <w:bCs/>
              <w:lang w:val="zh-CN"/>
            </w:rPr>
            <w:fldChar w:fldCharType="end"/>
          </w:r>
        </w:p>
      </w:sdtContent>
    </w:sdt>
    <w:p w:rsidR="0049575F" w:rsidRDefault="0049575F">
      <w:pPr>
        <w:ind w:firstLine="480"/>
      </w:pPr>
    </w:p>
    <w:p w:rsidR="0049575F" w:rsidRDefault="0049575F">
      <w:pPr>
        <w:widowControl/>
        <w:ind w:firstLine="480"/>
        <w:jc w:val="left"/>
        <w:sectPr w:rsidR="0049575F">
          <w:footerReference w:type="default" r:id="rId18"/>
          <w:pgSz w:w="11906" w:h="16838"/>
          <w:pgMar w:top="1440" w:right="1800" w:bottom="1440" w:left="1800" w:header="851" w:footer="992" w:gutter="0"/>
          <w:cols w:space="425"/>
          <w:docGrid w:type="lines" w:linePitch="312"/>
        </w:sectPr>
      </w:pPr>
    </w:p>
    <w:p w:rsidR="0049575F" w:rsidRDefault="00774F1B">
      <w:pPr>
        <w:pStyle w:val="1"/>
        <w:numPr>
          <w:ilvl w:val="0"/>
          <w:numId w:val="1"/>
        </w:numPr>
        <w:spacing w:after="340"/>
        <w:rPr>
          <w:rFonts w:ascii="宋体" w:hAnsi="宋体"/>
        </w:rPr>
      </w:pPr>
      <w:bookmarkStart w:id="18" w:name="_Toc25556"/>
      <w:r>
        <w:rPr>
          <w:rFonts w:ascii="宋体" w:hAnsi="宋体" w:hint="eastAsia"/>
        </w:rPr>
        <w:lastRenderedPageBreak/>
        <w:t>范围</w:t>
      </w:r>
      <w:bookmarkEnd w:id="18"/>
    </w:p>
    <w:p w:rsidR="0049575F" w:rsidRDefault="00774F1B">
      <w:pPr>
        <w:ind w:firstLine="480"/>
        <w:rPr>
          <w:rFonts w:asciiTheme="minorEastAsia" w:hAnsiTheme="minorEastAsia"/>
        </w:rPr>
      </w:pPr>
      <w:r>
        <w:rPr>
          <w:rFonts w:asciiTheme="minorEastAsia" w:hAnsiTheme="minorEastAsia" w:hint="eastAsia"/>
        </w:rPr>
        <w:t>本标准制定了上海黄金交易与市场参与者之间进行黄金交易所需的数据交换协议（Gold Trade exchange Protocol，简称GTP），规定了消息类型、报文语法、域定义、会话机制、扩展方式等内容。</w:t>
      </w:r>
    </w:p>
    <w:p w:rsidR="0049575F" w:rsidRDefault="00774F1B">
      <w:pPr>
        <w:ind w:firstLine="480"/>
        <w:rPr>
          <w:rFonts w:asciiTheme="minorEastAsia" w:hAnsiTheme="minorEastAsia"/>
        </w:rPr>
      </w:pPr>
      <w:r>
        <w:rPr>
          <w:rFonts w:asciiTheme="minorEastAsia" w:hAnsiTheme="minorEastAsia" w:hint="eastAsia"/>
        </w:rPr>
        <w:t>本标准适应于上海黄金交易所交易系统与会员二级系统、红马甲及其他外部对等单位之间进行业务数据交换。</w:t>
      </w:r>
    </w:p>
    <w:p w:rsidR="0049575F" w:rsidRDefault="00774F1B">
      <w:pPr>
        <w:pStyle w:val="1"/>
        <w:numPr>
          <w:ilvl w:val="0"/>
          <w:numId w:val="1"/>
        </w:numPr>
        <w:spacing w:after="340"/>
        <w:rPr>
          <w:rFonts w:ascii="宋体" w:hAnsi="宋体"/>
        </w:rPr>
      </w:pPr>
      <w:bookmarkStart w:id="19" w:name="_Toc859"/>
      <w:r>
        <w:rPr>
          <w:rFonts w:ascii="宋体" w:hAnsi="宋体" w:hint="eastAsia"/>
        </w:rPr>
        <w:t>规范性引用文件</w:t>
      </w:r>
      <w:bookmarkEnd w:id="19"/>
    </w:p>
    <w:p w:rsidR="0049575F" w:rsidRDefault="00774F1B">
      <w:pPr>
        <w:ind w:firstLine="480"/>
        <w:rPr>
          <w:rFonts w:asciiTheme="minorEastAsia" w:hAnsiTheme="minorEastAsia"/>
        </w:rPr>
      </w:pPr>
      <w:bookmarkStart w:id="20" w:name="_Hlk150347211"/>
      <w:r>
        <w:rPr>
          <w:rFonts w:asciiTheme="minorEastAsia" w:hAnsiTheme="minorEastAsia" w:hint="eastAsia"/>
        </w:rPr>
        <w:t>GBK 汉字内码扩展规范</w:t>
      </w:r>
    </w:p>
    <w:bookmarkEnd w:id="20"/>
    <w:p w:rsidR="0049575F" w:rsidRDefault="00774F1B">
      <w:pPr>
        <w:ind w:firstLine="480"/>
        <w:rPr>
          <w:rFonts w:asciiTheme="minorEastAsia" w:hAnsiTheme="minorEastAsia"/>
        </w:rPr>
      </w:pPr>
      <w:r>
        <w:rPr>
          <w:rFonts w:asciiTheme="minorEastAsia" w:hAnsiTheme="minorEastAsia" w:hint="eastAsia"/>
        </w:rPr>
        <w:t>GB/T 2659 世界各国和地区名称代码</w:t>
      </w:r>
    </w:p>
    <w:p w:rsidR="0049575F" w:rsidRDefault="00774F1B">
      <w:pPr>
        <w:ind w:firstLine="480"/>
        <w:rPr>
          <w:rFonts w:asciiTheme="minorEastAsia" w:hAnsiTheme="minorEastAsia"/>
        </w:rPr>
      </w:pPr>
      <w:bookmarkStart w:id="21" w:name="OLE_LINK52"/>
      <w:bookmarkStart w:id="22" w:name="OLE_LINK51"/>
      <w:r>
        <w:rPr>
          <w:rFonts w:asciiTheme="minorEastAsia" w:hAnsiTheme="minorEastAsia" w:hint="eastAsia"/>
        </w:rPr>
        <w:t>GB/T 12406</w:t>
      </w:r>
      <w:bookmarkEnd w:id="21"/>
      <w:bookmarkEnd w:id="22"/>
      <w:r>
        <w:rPr>
          <w:rFonts w:asciiTheme="minorEastAsia" w:hAnsiTheme="minorEastAsia" w:hint="eastAsia"/>
        </w:rPr>
        <w:t xml:space="preserve"> </w:t>
      </w:r>
      <w:hyperlink r:id="rId19" w:tgtFrame="_blank" w:history="1">
        <w:r>
          <w:rPr>
            <w:rFonts w:asciiTheme="minorEastAsia" w:hAnsiTheme="minorEastAsia" w:hint="eastAsia"/>
          </w:rPr>
          <w:t>表示货币和资金的代码</w:t>
        </w:r>
      </w:hyperlink>
    </w:p>
    <w:p w:rsidR="0049575F" w:rsidRDefault="00774F1B">
      <w:pPr>
        <w:pStyle w:val="1"/>
        <w:numPr>
          <w:ilvl w:val="0"/>
          <w:numId w:val="1"/>
        </w:numPr>
        <w:spacing w:after="340"/>
        <w:rPr>
          <w:rFonts w:ascii="宋体" w:hAnsi="宋体"/>
        </w:rPr>
      </w:pPr>
      <w:bookmarkStart w:id="23" w:name="_Toc11880"/>
      <w:r>
        <w:rPr>
          <w:rFonts w:ascii="宋体" w:hAnsi="宋体" w:hint="eastAsia"/>
        </w:rPr>
        <w:t>术语和定义</w:t>
      </w:r>
      <w:bookmarkEnd w:id="23"/>
    </w:p>
    <w:p w:rsidR="0049575F" w:rsidRDefault="00774F1B">
      <w:pPr>
        <w:ind w:firstLine="482"/>
        <w:rPr>
          <w:rFonts w:asciiTheme="minorEastAsia" w:hAnsiTheme="minorEastAsia"/>
        </w:rPr>
      </w:pPr>
      <w:r>
        <w:rPr>
          <w:rFonts w:asciiTheme="minorEastAsia" w:hAnsiTheme="minorEastAsia" w:hint="eastAsia"/>
          <w:b/>
          <w:bCs/>
        </w:rPr>
        <w:t>GTP协议</w:t>
      </w:r>
      <w:r>
        <w:rPr>
          <w:rFonts w:asciiTheme="minorEastAsia" w:hAnsiTheme="minorEastAsia" w:hint="eastAsia"/>
        </w:rPr>
        <w:t>：全称Gold Trade exchange Protocol，黄金交易数据交换协议。</w:t>
      </w:r>
    </w:p>
    <w:p w:rsidR="0049575F" w:rsidRDefault="00774F1B">
      <w:pPr>
        <w:ind w:firstLine="482"/>
        <w:rPr>
          <w:rFonts w:asciiTheme="minorEastAsia" w:hAnsiTheme="minorEastAsia"/>
        </w:rPr>
      </w:pPr>
      <w:r>
        <w:rPr>
          <w:rFonts w:asciiTheme="minorEastAsia" w:hAnsiTheme="minorEastAsia" w:hint="eastAsia"/>
          <w:b/>
          <w:bCs/>
        </w:rPr>
        <w:t>交易参与方</w:t>
      </w:r>
      <w:r>
        <w:rPr>
          <w:rFonts w:asciiTheme="minorEastAsia" w:hAnsiTheme="minorEastAsia" w:hint="eastAsia"/>
        </w:rPr>
        <w:t>：参与上海黄金交易所交易的会员或其他机构。</w:t>
      </w:r>
    </w:p>
    <w:p w:rsidR="0049575F" w:rsidRDefault="00774F1B">
      <w:pPr>
        <w:ind w:firstLine="482"/>
        <w:rPr>
          <w:rFonts w:asciiTheme="minorEastAsia" w:hAnsiTheme="minorEastAsia"/>
        </w:rPr>
      </w:pPr>
      <w:r>
        <w:rPr>
          <w:rFonts w:asciiTheme="minorEastAsia" w:hAnsiTheme="minorEastAsia" w:hint="eastAsia"/>
          <w:b/>
          <w:bCs/>
        </w:rPr>
        <w:t>一级系统</w:t>
      </w:r>
      <w:r>
        <w:rPr>
          <w:rFonts w:asciiTheme="minorEastAsia" w:hAnsiTheme="minorEastAsia" w:hint="eastAsia"/>
        </w:rPr>
        <w:t>：是指上海黄金交易所的交易系统。</w:t>
      </w:r>
    </w:p>
    <w:p w:rsidR="0049575F" w:rsidRDefault="00774F1B">
      <w:pPr>
        <w:ind w:firstLine="482"/>
        <w:rPr>
          <w:rFonts w:asciiTheme="minorEastAsia" w:hAnsiTheme="minorEastAsia"/>
        </w:rPr>
      </w:pPr>
      <w:r>
        <w:rPr>
          <w:rFonts w:asciiTheme="minorEastAsia" w:hAnsiTheme="minorEastAsia" w:hint="eastAsia"/>
          <w:b/>
          <w:bCs/>
        </w:rPr>
        <w:t>接入方系统</w:t>
      </w:r>
      <w:r>
        <w:rPr>
          <w:rFonts w:asciiTheme="minorEastAsia" w:hAnsiTheme="minorEastAsia" w:hint="eastAsia"/>
        </w:rPr>
        <w:t>：接入方为交易参与方，接入方系统通常指二级系统，也包括基金公司系统、交易客户端(红马甲)等其他接入方使用的系统。</w:t>
      </w:r>
    </w:p>
    <w:p w:rsidR="0049575F" w:rsidRDefault="00774F1B">
      <w:pPr>
        <w:ind w:firstLine="482"/>
        <w:rPr>
          <w:rFonts w:asciiTheme="minorEastAsia" w:hAnsiTheme="minorEastAsia"/>
        </w:rPr>
      </w:pPr>
      <w:r>
        <w:rPr>
          <w:rFonts w:asciiTheme="minorEastAsia" w:hAnsiTheme="minorEastAsia" w:hint="eastAsia"/>
          <w:b/>
          <w:bCs/>
        </w:rPr>
        <w:t>二级系统</w:t>
      </w:r>
      <w:r>
        <w:rPr>
          <w:rFonts w:asciiTheme="minorEastAsia" w:hAnsiTheme="minorEastAsia" w:hint="eastAsia"/>
        </w:rPr>
        <w:t>：是交易参与方单位根据交易所接口自主研发或者从第三方系统开发商购买的满足交易所系统协议接口标准的二级交易系统。</w:t>
      </w:r>
    </w:p>
    <w:p w:rsidR="0049575F" w:rsidRDefault="00774F1B">
      <w:pPr>
        <w:pStyle w:val="1"/>
        <w:numPr>
          <w:ilvl w:val="0"/>
          <w:numId w:val="1"/>
        </w:numPr>
        <w:spacing w:after="340"/>
        <w:rPr>
          <w:rFonts w:ascii="宋体" w:hAnsi="宋体"/>
        </w:rPr>
      </w:pPr>
      <w:bookmarkStart w:id="24" w:name="_Toc8907"/>
      <w:r>
        <w:rPr>
          <w:rFonts w:ascii="宋体" w:hAnsi="宋体" w:hint="eastAsia"/>
        </w:rPr>
        <w:t>应用环境</w:t>
      </w:r>
      <w:bookmarkEnd w:id="24"/>
    </w:p>
    <w:p w:rsidR="0049575F" w:rsidRDefault="00774F1B">
      <w:pPr>
        <w:ind w:firstLine="480"/>
        <w:rPr>
          <w:rFonts w:asciiTheme="minorEastAsia" w:hAnsiTheme="minorEastAsia"/>
        </w:rPr>
      </w:pPr>
      <w:r>
        <w:rPr>
          <w:rFonts w:asciiTheme="minorEastAsia" w:hAnsiTheme="minorEastAsia" w:hint="eastAsia"/>
        </w:rPr>
        <w:t>GTP协议应用于交易所交易系统（一级系统）与接入方系统之间。</w:t>
      </w:r>
    </w:p>
    <w:p w:rsidR="0049575F" w:rsidRDefault="0049575F">
      <w:pPr>
        <w:ind w:firstLine="480"/>
      </w:pPr>
    </w:p>
    <w:p w:rsidR="0049575F" w:rsidRDefault="00774F1B">
      <w:pPr>
        <w:ind w:firstLineChars="0" w:firstLine="0"/>
        <w:jc w:val="center"/>
      </w:pPr>
      <w:r>
        <w:object w:dxaOrig="6432" w:dyaOrig="3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82.25pt" o:ole="">
            <v:imagedata r:id="rId20" o:title=""/>
          </v:shape>
          <o:OLEObject Type="Embed" ProgID="Visio.Drawing.15" ShapeID="_x0000_i1025" DrawAspect="Content" ObjectID="_1777113460" r:id="rId21"/>
        </w:object>
      </w:r>
    </w:p>
    <w:p w:rsidR="0049575F" w:rsidRDefault="00774F1B">
      <w:pPr>
        <w:ind w:firstLine="480"/>
        <w:rPr>
          <w:rFonts w:asciiTheme="minorEastAsia" w:hAnsiTheme="minorEastAsia"/>
        </w:rPr>
      </w:pPr>
      <w:r>
        <w:rPr>
          <w:rFonts w:asciiTheme="minorEastAsia" w:hAnsiTheme="minorEastAsia" w:hint="eastAsia"/>
        </w:rPr>
        <w:t>在接口提供方式，接入方系统可通过交易所提供的API程序包，调用接口功能与交易所系统建立连接，实现数据交互。待条件成熟后，交易所还将提供GTP协议和相关接口规范文档，交易参与方可自行选择API程序包或接口协议文档进行开发。</w:t>
      </w:r>
    </w:p>
    <w:p w:rsidR="0049575F" w:rsidRDefault="00774F1B">
      <w:pPr>
        <w:pStyle w:val="1"/>
        <w:numPr>
          <w:ilvl w:val="0"/>
          <w:numId w:val="1"/>
        </w:numPr>
        <w:spacing w:after="340"/>
        <w:rPr>
          <w:rFonts w:ascii="宋体" w:hAnsi="宋体"/>
        </w:rPr>
      </w:pPr>
      <w:bookmarkStart w:id="25" w:name="_Toc402195775"/>
      <w:bookmarkStart w:id="26" w:name="_Toc28082"/>
      <w:bookmarkEnd w:id="25"/>
      <w:r>
        <w:rPr>
          <w:rFonts w:ascii="宋体" w:hAnsi="宋体" w:hint="eastAsia"/>
        </w:rPr>
        <w:t>协议层次结构</w:t>
      </w:r>
      <w:bookmarkEnd w:id="26"/>
    </w:p>
    <w:p w:rsidR="0049575F" w:rsidRDefault="00774F1B">
      <w:pPr>
        <w:ind w:firstLine="480"/>
        <w:rPr>
          <w:rFonts w:asciiTheme="minorEastAsia" w:hAnsiTheme="minorEastAsia"/>
        </w:rPr>
      </w:pPr>
      <w:r>
        <w:rPr>
          <w:rFonts w:asciiTheme="minorEastAsia" w:hAnsiTheme="minorEastAsia" w:hint="eastAsia"/>
        </w:rPr>
        <w:t>GTP协议底层基于TCP/IP基础协议栈。</w:t>
      </w:r>
    </w:p>
    <w:p w:rsidR="0049575F" w:rsidRDefault="00774F1B">
      <w:pPr>
        <w:ind w:firstLine="480"/>
        <w:rPr>
          <w:rFonts w:asciiTheme="minorEastAsia" w:hAnsiTheme="minorEastAsia"/>
        </w:rPr>
      </w:pPr>
      <w:r>
        <w:rPr>
          <w:rFonts w:asciiTheme="minorEastAsia" w:hAnsiTheme="minorEastAsia" w:hint="eastAsia"/>
        </w:rPr>
        <w:t>GTP协议定义的标准和规范主要集中在会话层、表示层和应用层。其中：</w:t>
      </w:r>
    </w:p>
    <w:p w:rsidR="0049575F" w:rsidRDefault="00774F1B">
      <w:pPr>
        <w:ind w:firstLineChars="0" w:firstLine="0"/>
        <w:jc w:val="center"/>
      </w:pPr>
      <w:r>
        <w:object w:dxaOrig="4619" w:dyaOrig="4336">
          <v:shape id="_x0000_i1026" type="#_x0000_t75" style="width:231pt;height:216.75pt" o:ole="">
            <v:imagedata r:id="rId22" o:title=""/>
          </v:shape>
          <o:OLEObject Type="Embed" ProgID="Visio.Drawing.11" ShapeID="_x0000_i1026" DrawAspect="Content" ObjectID="_1777113461" r:id="rId23"/>
        </w:object>
      </w:r>
    </w:p>
    <w:p w:rsidR="0049575F" w:rsidRDefault="00774F1B">
      <w:pPr>
        <w:ind w:firstLine="480"/>
        <w:rPr>
          <w:rFonts w:asciiTheme="minorEastAsia" w:hAnsiTheme="minorEastAsia"/>
        </w:rPr>
      </w:pPr>
      <w:r>
        <w:rPr>
          <w:rFonts w:asciiTheme="minorEastAsia" w:hAnsiTheme="minorEastAsia" w:hint="eastAsia"/>
        </w:rPr>
        <w:t>1）在会话层，GTP协议定义了链路管理、数据封装、数据加解密、数据压缩、数据校验、数据恢复等标准</w:t>
      </w:r>
      <w:bookmarkStart w:id="27" w:name="OLE_LINK22"/>
      <w:bookmarkStart w:id="28" w:name="OLE_LINK21"/>
      <w:r>
        <w:rPr>
          <w:rFonts w:asciiTheme="minorEastAsia" w:hAnsiTheme="minorEastAsia" w:hint="eastAsia"/>
        </w:rPr>
        <w:t>规范</w:t>
      </w:r>
      <w:bookmarkEnd w:id="27"/>
      <w:bookmarkEnd w:id="28"/>
      <w:r>
        <w:rPr>
          <w:rFonts w:asciiTheme="minorEastAsia" w:hAnsiTheme="minorEastAsia" w:hint="eastAsia"/>
        </w:rPr>
        <w:t>。</w:t>
      </w:r>
    </w:p>
    <w:p w:rsidR="0049575F" w:rsidRDefault="00774F1B">
      <w:pPr>
        <w:ind w:firstLine="480"/>
        <w:rPr>
          <w:rFonts w:asciiTheme="minorEastAsia" w:hAnsiTheme="minorEastAsia"/>
        </w:rPr>
      </w:pPr>
      <w:r>
        <w:rPr>
          <w:rFonts w:asciiTheme="minorEastAsia" w:hAnsiTheme="minorEastAsia" w:hint="eastAsia"/>
        </w:rPr>
        <w:t>2）在表示层，GTP协议定义了黄金交易指令及相应交互数据的数据类型、语</w:t>
      </w:r>
      <w:r>
        <w:rPr>
          <w:rFonts w:asciiTheme="minorEastAsia" w:hAnsiTheme="minorEastAsia" w:hint="eastAsia"/>
        </w:rPr>
        <w:lastRenderedPageBreak/>
        <w:t>法格式、消息结构等标准规范。</w:t>
      </w:r>
    </w:p>
    <w:p w:rsidR="0049575F" w:rsidRDefault="00774F1B">
      <w:pPr>
        <w:ind w:firstLine="480"/>
        <w:rPr>
          <w:rFonts w:asciiTheme="minorEastAsia" w:hAnsiTheme="minorEastAsia"/>
        </w:rPr>
      </w:pPr>
      <w:r>
        <w:rPr>
          <w:rFonts w:asciiTheme="minorEastAsia" w:hAnsiTheme="minorEastAsia" w:hint="eastAsia"/>
        </w:rPr>
        <w:t>3）在应用层，GTP协议针对具体业务场景设计了相应的消息类型，外部交接入方通过这些类型的消息接口调用交易所提供的服务。</w:t>
      </w:r>
    </w:p>
    <w:p w:rsidR="0049575F" w:rsidRDefault="00774F1B">
      <w:pPr>
        <w:pStyle w:val="1"/>
        <w:numPr>
          <w:ilvl w:val="0"/>
          <w:numId w:val="1"/>
        </w:numPr>
        <w:spacing w:after="340"/>
        <w:rPr>
          <w:rFonts w:ascii="宋体" w:hAnsi="宋体"/>
        </w:rPr>
      </w:pPr>
      <w:bookmarkStart w:id="29" w:name="_Toc15033"/>
      <w:r>
        <w:rPr>
          <w:rFonts w:ascii="宋体" w:hAnsi="宋体" w:hint="eastAsia"/>
        </w:rPr>
        <w:t>体系结构</w:t>
      </w:r>
      <w:bookmarkEnd w:id="29"/>
    </w:p>
    <w:p w:rsidR="0049575F" w:rsidRDefault="00774F1B">
      <w:pPr>
        <w:ind w:firstLine="480"/>
        <w:rPr>
          <w:rFonts w:asciiTheme="minorEastAsia" w:hAnsiTheme="minorEastAsia"/>
        </w:rPr>
      </w:pPr>
      <w:r>
        <w:rPr>
          <w:rFonts w:asciiTheme="minorEastAsia" w:hAnsiTheme="minorEastAsia" w:hint="eastAsia"/>
        </w:rPr>
        <w:t>在GTP协议中，对于通讯双方消息交互，采取了</w:t>
      </w:r>
      <w:r>
        <w:rPr>
          <w:rFonts w:asciiTheme="minorEastAsia" w:hAnsiTheme="minorEastAsia" w:hint="eastAsia"/>
          <w:b/>
          <w:bCs/>
        </w:rPr>
        <w:t>分类处理</w:t>
      </w:r>
      <w:r>
        <w:rPr>
          <w:rFonts w:asciiTheme="minorEastAsia" w:hAnsiTheme="minorEastAsia" w:hint="eastAsia"/>
        </w:rPr>
        <w:t>的原则。分类处理后的消息被定义为不同的数据流来表示。</w:t>
      </w:r>
    </w:p>
    <w:p w:rsidR="0049575F" w:rsidRDefault="00774F1B">
      <w:pPr>
        <w:ind w:firstLine="480"/>
        <w:rPr>
          <w:rFonts w:asciiTheme="minorEastAsia" w:hAnsiTheme="minorEastAsia"/>
        </w:rPr>
      </w:pPr>
      <w:r>
        <w:rPr>
          <w:rFonts w:asciiTheme="minorEastAsia" w:hAnsiTheme="minorEastAsia" w:hint="eastAsia"/>
        </w:rPr>
        <w:t>对于数据流的协同工作方式和管理原则，则通过通讯模式来定义。每种数据流均对应一个通讯模式，一个通讯模式下可建立多种数据流。</w:t>
      </w:r>
    </w:p>
    <w:p w:rsidR="0049575F" w:rsidRDefault="00774F1B">
      <w:pPr>
        <w:pStyle w:val="2"/>
        <w:numPr>
          <w:ilvl w:val="1"/>
          <w:numId w:val="1"/>
        </w:numPr>
        <w:spacing w:line="415" w:lineRule="auto"/>
        <w:ind w:left="0" w:firstLineChars="0" w:firstLine="0"/>
        <w:rPr>
          <w:rFonts w:ascii="宋体" w:eastAsiaTheme="minorEastAsia" w:hAnsi="宋体"/>
        </w:rPr>
      </w:pPr>
      <w:bookmarkStart w:id="30" w:name="_Toc6301"/>
      <w:r>
        <w:rPr>
          <w:rFonts w:ascii="宋体" w:eastAsiaTheme="minorEastAsia" w:hAnsi="宋体" w:hint="eastAsia"/>
        </w:rPr>
        <w:t>通讯模式</w:t>
      </w:r>
      <w:bookmarkEnd w:id="30"/>
    </w:p>
    <w:p w:rsidR="0049575F" w:rsidRDefault="00774F1B">
      <w:pPr>
        <w:ind w:firstLine="480"/>
        <w:rPr>
          <w:szCs w:val="24"/>
        </w:rPr>
      </w:pPr>
      <w:r>
        <w:rPr>
          <w:rFonts w:hint="eastAsia"/>
          <w:szCs w:val="24"/>
        </w:rPr>
        <w:t>通讯模式定义了通讯双方之间的</w:t>
      </w:r>
      <w:r>
        <w:rPr>
          <w:rFonts w:hint="eastAsia"/>
          <w:b/>
          <w:szCs w:val="24"/>
        </w:rPr>
        <w:t>协同工作的方式</w:t>
      </w:r>
      <w:r>
        <w:rPr>
          <w:rFonts w:hint="eastAsia"/>
          <w:szCs w:val="24"/>
        </w:rPr>
        <w:t>。不同通讯模式有着不同的</w:t>
      </w:r>
      <w:r>
        <w:rPr>
          <w:rFonts w:hint="eastAsia"/>
          <w:b/>
          <w:szCs w:val="24"/>
        </w:rPr>
        <w:t>通讯流管理原则</w:t>
      </w:r>
      <w:r>
        <w:rPr>
          <w:rFonts w:hint="eastAsia"/>
          <w:szCs w:val="24"/>
        </w:rPr>
        <w:t>。</w:t>
      </w:r>
    </w:p>
    <w:p w:rsidR="0049575F" w:rsidRDefault="00774F1B">
      <w:pPr>
        <w:ind w:firstLineChars="0" w:firstLine="0"/>
        <w:jc w:val="center"/>
      </w:pPr>
      <w:r>
        <w:object w:dxaOrig="5895" w:dyaOrig="7244">
          <v:shape id="_x0000_i1027" type="#_x0000_t75" style="width:294.75pt;height:362.25pt" o:ole="">
            <v:imagedata r:id="rId24" o:title=""/>
          </v:shape>
          <o:OLEObject Type="Embed" ProgID="Visio.Drawing.11" ShapeID="_x0000_i1027" DrawAspect="Content" ObjectID="_1777113462" r:id="rId25"/>
        </w:object>
      </w:r>
    </w:p>
    <w:p w:rsidR="0049575F" w:rsidRDefault="00774F1B">
      <w:pPr>
        <w:pStyle w:val="3"/>
        <w:numPr>
          <w:ilvl w:val="2"/>
          <w:numId w:val="1"/>
        </w:numPr>
        <w:spacing w:line="415" w:lineRule="auto"/>
        <w:ind w:left="0" w:firstLineChars="0" w:firstLine="0"/>
        <w:rPr>
          <w:rFonts w:ascii="宋体" w:hAnsi="宋体"/>
        </w:rPr>
      </w:pPr>
      <w:bookmarkStart w:id="31" w:name="_Toc1405"/>
      <w:r>
        <w:rPr>
          <w:rFonts w:ascii="宋体" w:hAnsi="宋体" w:hint="eastAsia"/>
        </w:rPr>
        <w:t>对话模式</w:t>
      </w:r>
      <w:bookmarkEnd w:id="31"/>
    </w:p>
    <w:p w:rsidR="0049575F" w:rsidRDefault="00774F1B">
      <w:pPr>
        <w:ind w:firstLineChars="0" w:firstLine="0"/>
        <w:jc w:val="center"/>
      </w:pPr>
      <w:r>
        <w:object w:dxaOrig="4903" w:dyaOrig="729">
          <v:shape id="_x0000_i1028" type="#_x0000_t75" style="width:245.25pt;height:36.75pt" o:ole="">
            <v:imagedata r:id="rId26" o:title=""/>
          </v:shape>
          <o:OLEObject Type="Embed" ProgID="Visio.Drawing.11" ShapeID="_x0000_i1028" DrawAspect="Content" ObjectID="_1777113463" r:id="rId27"/>
        </w:object>
      </w:r>
    </w:p>
    <w:p w:rsidR="0049575F" w:rsidRDefault="00774F1B">
      <w:pPr>
        <w:ind w:firstLine="480"/>
        <w:rPr>
          <w:szCs w:val="24"/>
        </w:rPr>
      </w:pPr>
      <w:r>
        <w:rPr>
          <w:rFonts w:hint="eastAsia"/>
          <w:szCs w:val="24"/>
        </w:rPr>
        <w:t>由交易参与方主动发起的通讯请求，交易所端接收和处理请求，并给予异步响应。如：报单，查询等。</w:t>
      </w:r>
    </w:p>
    <w:p w:rsidR="0049575F" w:rsidRDefault="00774F1B">
      <w:pPr>
        <w:ind w:firstLine="480"/>
        <w:rPr>
          <w:szCs w:val="24"/>
        </w:rPr>
      </w:pPr>
      <w:r>
        <w:rPr>
          <w:rFonts w:hint="eastAsia"/>
          <w:szCs w:val="24"/>
        </w:rPr>
        <w:t>在对话模式下，一个数据流对应于一个连接，仅在这个连接内保障消息的完整性和有序性。连接断开后将创新构建新的数据流，这个新的数据流和断开之前的原数据流没有直接关系。</w:t>
      </w:r>
    </w:p>
    <w:p w:rsidR="0049575F" w:rsidRDefault="00774F1B">
      <w:pPr>
        <w:pStyle w:val="3"/>
        <w:numPr>
          <w:ilvl w:val="2"/>
          <w:numId w:val="1"/>
        </w:numPr>
        <w:spacing w:line="415" w:lineRule="auto"/>
        <w:ind w:left="0" w:firstLineChars="0" w:firstLine="0"/>
        <w:rPr>
          <w:rFonts w:ascii="宋体" w:hAnsi="宋体"/>
        </w:rPr>
      </w:pPr>
      <w:bookmarkStart w:id="32" w:name="_Toc27368"/>
      <w:r>
        <w:rPr>
          <w:rFonts w:ascii="宋体" w:hAnsi="宋体" w:hint="eastAsia"/>
        </w:rPr>
        <w:lastRenderedPageBreak/>
        <w:t>私有模式</w:t>
      </w:r>
      <w:bookmarkEnd w:id="32"/>
    </w:p>
    <w:p w:rsidR="0049575F" w:rsidRDefault="00774F1B">
      <w:pPr>
        <w:ind w:firstLineChars="0" w:firstLine="0"/>
        <w:jc w:val="center"/>
      </w:pPr>
      <w:r>
        <w:object w:dxaOrig="5452" w:dyaOrig="730">
          <v:shape id="_x0000_i1029" type="#_x0000_t75" style="width:272.25pt;height:36.75pt" o:ole="">
            <v:imagedata r:id="rId28" o:title=""/>
          </v:shape>
          <o:OLEObject Type="Embed" ProgID="Visio.Drawing.11" ShapeID="_x0000_i1029" DrawAspect="Content" ObjectID="_1777113464" r:id="rId29"/>
        </w:object>
      </w:r>
    </w:p>
    <w:p w:rsidR="0049575F" w:rsidRDefault="00774F1B">
      <w:pPr>
        <w:ind w:firstLine="480"/>
      </w:pPr>
      <w:r>
        <w:rPr>
          <w:rFonts w:hint="eastAsia"/>
        </w:rPr>
        <w:t>交易所端主动向指定交易参与方发出信息。如：报单回报、成交回报等。</w:t>
      </w:r>
    </w:p>
    <w:p w:rsidR="0049575F" w:rsidRDefault="00774F1B">
      <w:pPr>
        <w:ind w:firstLine="480"/>
      </w:pPr>
      <w:r>
        <w:rPr>
          <w:rFonts w:hint="eastAsia"/>
        </w:rPr>
        <w:t>在私有模式下，一个数据流可对应于一个交易日内的一个或多个连接。在交易日内连接断开后，会从上次断开连接的地方继续接收下去，也可强制指定从头开始。通常每个交易参与方都有自己私有模式的数据流，来接收私有消息。</w:t>
      </w:r>
    </w:p>
    <w:p w:rsidR="0049575F" w:rsidRDefault="00774F1B">
      <w:pPr>
        <w:pStyle w:val="3"/>
        <w:numPr>
          <w:ilvl w:val="2"/>
          <w:numId w:val="1"/>
        </w:numPr>
        <w:spacing w:line="415" w:lineRule="auto"/>
        <w:ind w:left="0" w:firstLineChars="0" w:firstLine="0"/>
        <w:rPr>
          <w:rFonts w:ascii="宋体" w:hAnsi="宋体"/>
        </w:rPr>
      </w:pPr>
      <w:bookmarkStart w:id="33" w:name="_Toc14197"/>
      <w:r>
        <w:rPr>
          <w:rFonts w:ascii="宋体" w:hAnsi="宋体" w:hint="eastAsia"/>
        </w:rPr>
        <w:t>广播模式</w:t>
      </w:r>
      <w:bookmarkEnd w:id="33"/>
    </w:p>
    <w:p w:rsidR="0049575F" w:rsidRDefault="00774F1B">
      <w:pPr>
        <w:ind w:firstLineChars="0" w:firstLine="0"/>
        <w:jc w:val="center"/>
      </w:pPr>
      <w:r>
        <w:object w:dxaOrig="5045" w:dyaOrig="2210">
          <v:shape id="_x0000_i1030" type="#_x0000_t75" style="width:252pt;height:110.25pt" o:ole="">
            <v:imagedata r:id="rId30" o:title=""/>
          </v:shape>
          <o:OLEObject Type="Embed" ProgID="Visio.Drawing.11" ShapeID="_x0000_i1030" DrawAspect="Content" ObjectID="_1777113465" r:id="rId31"/>
        </w:object>
      </w:r>
    </w:p>
    <w:p w:rsidR="0049575F" w:rsidRDefault="00774F1B">
      <w:pPr>
        <w:ind w:firstLine="480"/>
      </w:pPr>
      <w:r>
        <w:rPr>
          <w:rFonts w:hint="eastAsia"/>
        </w:rPr>
        <w:t>交易所端主动向市场中的所有交易参与方发送相同的信息。如：行情信息、公告等。</w:t>
      </w:r>
    </w:p>
    <w:p w:rsidR="0049575F" w:rsidRDefault="00774F1B">
      <w:pPr>
        <w:ind w:firstLine="480"/>
      </w:pPr>
      <w:r>
        <w:rPr>
          <w:rFonts w:hint="eastAsia"/>
        </w:rPr>
        <w:t>在广播模式下，数据流管理原则同私有模式。通常交易所每个市场都会有一个广播模式的数据流，来向全市场所有交易参与方广播消息。</w:t>
      </w:r>
    </w:p>
    <w:p w:rsidR="0049575F" w:rsidRDefault="00774F1B">
      <w:pPr>
        <w:pStyle w:val="2"/>
        <w:numPr>
          <w:ilvl w:val="1"/>
          <w:numId w:val="1"/>
        </w:numPr>
        <w:spacing w:line="415" w:lineRule="auto"/>
        <w:ind w:left="0" w:firstLineChars="0" w:firstLine="0"/>
        <w:rPr>
          <w:rFonts w:ascii="宋体" w:eastAsiaTheme="minorEastAsia" w:hAnsi="宋体"/>
        </w:rPr>
      </w:pPr>
      <w:bookmarkStart w:id="34" w:name="_Toc6293"/>
      <w:r>
        <w:rPr>
          <w:rFonts w:ascii="宋体" w:eastAsiaTheme="minorEastAsia" w:hAnsi="宋体" w:hint="eastAsia"/>
        </w:rPr>
        <w:t>数据流</w:t>
      </w:r>
      <w:bookmarkEnd w:id="34"/>
    </w:p>
    <w:p w:rsidR="0049575F" w:rsidRDefault="00774F1B">
      <w:pPr>
        <w:ind w:firstLine="480"/>
        <w:rPr>
          <w:rFonts w:asciiTheme="minorEastAsia" w:hAnsiTheme="minorEastAsia" w:cstheme="minorEastAsia"/>
        </w:rPr>
      </w:pPr>
      <w:r>
        <w:rPr>
          <w:rFonts w:asciiTheme="minorEastAsia" w:hAnsiTheme="minorEastAsia" w:cstheme="minorEastAsia" w:hint="eastAsia"/>
        </w:rPr>
        <w:t>数据流表示</w:t>
      </w:r>
      <w:bookmarkStart w:id="35" w:name="OLE_LINK15"/>
      <w:bookmarkStart w:id="36" w:name="OLE_LINK16"/>
      <w:r>
        <w:rPr>
          <w:rFonts w:asciiTheme="minorEastAsia" w:hAnsiTheme="minorEastAsia" w:cstheme="minorEastAsia" w:hint="eastAsia"/>
        </w:rPr>
        <w:t>一个</w:t>
      </w:r>
      <w:r>
        <w:rPr>
          <w:rFonts w:asciiTheme="minorEastAsia" w:hAnsiTheme="minorEastAsia" w:cstheme="minorEastAsia" w:hint="eastAsia"/>
          <w:b/>
        </w:rPr>
        <w:t>单向或双向、连续、无重复和遗漏</w:t>
      </w:r>
      <w:r>
        <w:rPr>
          <w:rFonts w:asciiTheme="minorEastAsia" w:hAnsiTheme="minorEastAsia" w:cstheme="minorEastAsia" w:hint="eastAsia"/>
        </w:rPr>
        <w:t>的数据报文的序列</w:t>
      </w:r>
      <w:bookmarkEnd w:id="35"/>
      <w:bookmarkEnd w:id="36"/>
      <w:r>
        <w:rPr>
          <w:rFonts w:asciiTheme="minorEastAsia" w:hAnsiTheme="minorEastAsia" w:cstheme="minorEastAsia" w:hint="eastAsia"/>
        </w:rPr>
        <w:t>，它可以完成特定的功能</w:t>
      </w:r>
      <w:r>
        <w:rPr>
          <w:rStyle w:val="af5"/>
          <w:rFonts w:asciiTheme="minorEastAsia" w:hAnsiTheme="minorEastAsia" w:cstheme="minorEastAsia" w:hint="eastAsia"/>
        </w:rPr>
        <w:footnoteReference w:id="1"/>
      </w:r>
      <w:r>
        <w:rPr>
          <w:rFonts w:asciiTheme="minorEastAsia" w:hAnsiTheme="minorEastAsia" w:cstheme="minorEastAsia" w:hint="eastAsia"/>
        </w:rPr>
        <w:t>。</w:t>
      </w:r>
    </w:p>
    <w:p w:rsidR="0049575F" w:rsidRDefault="00774F1B">
      <w:pPr>
        <w:pStyle w:val="3"/>
        <w:numPr>
          <w:ilvl w:val="2"/>
          <w:numId w:val="1"/>
        </w:numPr>
        <w:spacing w:line="415" w:lineRule="auto"/>
        <w:ind w:left="0" w:firstLineChars="0" w:firstLine="0"/>
        <w:rPr>
          <w:rFonts w:ascii="宋体" w:hAnsi="宋体"/>
        </w:rPr>
      </w:pPr>
      <w:bookmarkStart w:id="37" w:name="_Toc10574"/>
      <w:bookmarkStart w:id="38" w:name="OLE_LINK12"/>
      <w:bookmarkStart w:id="39" w:name="OLE_LINK11"/>
      <w:r>
        <w:rPr>
          <w:rFonts w:ascii="宋体" w:hAnsi="宋体" w:hint="eastAsia"/>
        </w:rPr>
        <w:t>数据流划分</w:t>
      </w:r>
      <w:bookmarkEnd w:id="37"/>
    </w:p>
    <w:bookmarkEnd w:id="38"/>
    <w:bookmarkEnd w:id="39"/>
    <w:p w:rsidR="0049575F" w:rsidRDefault="00774F1B">
      <w:pPr>
        <w:ind w:firstLine="480"/>
      </w:pPr>
      <w:r>
        <w:rPr>
          <w:rFonts w:hint="eastAsia"/>
        </w:rPr>
        <w:t>考虑到并不是所有的消息都需要可靠送达，也并非所有消息都可以公开。按</w:t>
      </w:r>
      <w:r>
        <w:rPr>
          <w:rFonts w:hint="eastAsia"/>
        </w:rPr>
        <w:lastRenderedPageBreak/>
        <w:t>照</w:t>
      </w:r>
      <w:r>
        <w:rPr>
          <w:rFonts w:hint="eastAsia"/>
          <w:b/>
        </w:rPr>
        <w:t>通讯模式、消息发送方向、可靠送达要求</w:t>
      </w:r>
      <w:r>
        <w:rPr>
          <w:rFonts w:hint="eastAsia"/>
        </w:rPr>
        <w:t>（如：消息漏传后是否要求重发）、</w:t>
      </w:r>
      <w:r>
        <w:rPr>
          <w:rFonts w:hint="eastAsia"/>
          <w:b/>
        </w:rPr>
        <w:t>公开程度、指令类型</w:t>
      </w:r>
      <w:r>
        <w:rPr>
          <w:rFonts w:hint="eastAsia"/>
        </w:rPr>
        <w:t>等维度，可将消息归类提炼为多个数据流。</w:t>
      </w:r>
    </w:p>
    <w:p w:rsidR="0049575F" w:rsidRDefault="00774F1B">
      <w:pPr>
        <w:ind w:firstLine="480"/>
      </w:pPr>
      <w:r>
        <w:rPr>
          <w:rFonts w:hint="eastAsia"/>
        </w:rPr>
        <w:t>一种典型的数据流划分方式如下表：</w:t>
      </w:r>
    </w:p>
    <w:tbl>
      <w:tblPr>
        <w:tblStyle w:val="af2"/>
        <w:tblpPr w:leftFromText="180" w:rightFromText="180" w:vertAnchor="text" w:horzAnchor="page" w:tblpX="1792" w:tblpY="451"/>
        <w:tblOverlap w:val="never"/>
        <w:tblW w:w="8867" w:type="dxa"/>
        <w:tblLook w:val="04A0" w:firstRow="1" w:lastRow="0" w:firstColumn="1" w:lastColumn="0" w:noHBand="0" w:noVBand="1"/>
      </w:tblPr>
      <w:tblGrid>
        <w:gridCol w:w="1240"/>
        <w:gridCol w:w="1029"/>
        <w:gridCol w:w="2517"/>
        <w:gridCol w:w="1029"/>
        <w:gridCol w:w="1240"/>
        <w:gridCol w:w="1812"/>
      </w:tblGrid>
      <w:tr w:rsidR="0049575F">
        <w:trPr>
          <w:tblHeader/>
        </w:trPr>
        <w:tc>
          <w:tcPr>
            <w:tcW w:w="1240"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通讯模式</w:t>
            </w:r>
          </w:p>
        </w:tc>
        <w:tc>
          <w:tcPr>
            <w:tcW w:w="1029"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数据流</w:t>
            </w:r>
          </w:p>
        </w:tc>
        <w:tc>
          <w:tcPr>
            <w:tcW w:w="2517"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发送方向</w:t>
            </w:r>
          </w:p>
        </w:tc>
        <w:tc>
          <w:tcPr>
            <w:tcW w:w="1029"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可靠性</w:t>
            </w:r>
          </w:p>
        </w:tc>
        <w:tc>
          <w:tcPr>
            <w:tcW w:w="1240"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可见范围</w:t>
            </w:r>
          </w:p>
        </w:tc>
        <w:tc>
          <w:tcPr>
            <w:tcW w:w="1812"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消息覆盖范畴</w:t>
            </w:r>
          </w:p>
        </w:tc>
      </w:tr>
      <w:tr w:rsidR="0049575F">
        <w:tc>
          <w:tcPr>
            <w:tcW w:w="1240" w:type="dxa"/>
            <w:vMerge w:val="restart"/>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对话模式</w:t>
            </w:r>
          </w:p>
        </w:tc>
        <w:tc>
          <w:tcPr>
            <w:tcW w:w="1029" w:type="dxa"/>
            <w:vAlign w:val="center"/>
          </w:tcPr>
          <w:p w:rsidR="0049575F" w:rsidRDefault="00774F1B">
            <w:pPr>
              <w:spacing w:line="240" w:lineRule="auto"/>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交易流</w:t>
            </w:r>
          </w:p>
        </w:tc>
        <w:tc>
          <w:tcPr>
            <w:tcW w:w="2517"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接入方</w:t>
            </w:r>
            <w:r>
              <w:rPr>
                <w:rFonts w:asciiTheme="minorEastAsia" w:hAnsiTheme="minorEastAsia" w:cstheme="minorEastAsia" w:hint="eastAsia"/>
                <w:sz w:val="20"/>
                <w:szCs w:val="20"/>
              </w:rPr>
              <w:sym w:font="Wingdings" w:char="F0DF"/>
            </w:r>
            <w:r>
              <w:rPr>
                <w:rFonts w:asciiTheme="minorEastAsia" w:hAnsiTheme="minorEastAsia" w:cstheme="minorEastAsia" w:hint="eastAsia"/>
                <w:sz w:val="20"/>
                <w:szCs w:val="20"/>
              </w:rPr>
              <w:sym w:font="Wingdings" w:char="F0E0"/>
            </w:r>
            <w:r>
              <w:rPr>
                <w:rFonts w:asciiTheme="minorEastAsia" w:hAnsiTheme="minorEastAsia" w:cstheme="minorEastAsia" w:hint="eastAsia"/>
                <w:sz w:val="20"/>
                <w:szCs w:val="20"/>
              </w:rPr>
              <w:t>交易所</w:t>
            </w:r>
          </w:p>
        </w:tc>
        <w:tc>
          <w:tcPr>
            <w:tcW w:w="1029" w:type="dxa"/>
            <w:vAlign w:val="center"/>
          </w:tcPr>
          <w:p w:rsidR="0049575F" w:rsidRDefault="00774F1B">
            <w:pPr>
              <w:spacing w:line="240" w:lineRule="auto"/>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否</w:t>
            </w:r>
          </w:p>
        </w:tc>
        <w:tc>
          <w:tcPr>
            <w:tcW w:w="1240"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该接入方</w:t>
            </w:r>
          </w:p>
        </w:tc>
        <w:tc>
          <w:tcPr>
            <w:tcW w:w="181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管理消息</w:t>
            </w:r>
          </w:p>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交易指令</w:t>
            </w:r>
          </w:p>
        </w:tc>
      </w:tr>
      <w:tr w:rsidR="0049575F">
        <w:tc>
          <w:tcPr>
            <w:tcW w:w="1240" w:type="dxa"/>
            <w:vMerge/>
            <w:vAlign w:val="center"/>
          </w:tcPr>
          <w:p w:rsidR="0049575F" w:rsidRDefault="0049575F">
            <w:pPr>
              <w:spacing w:line="240" w:lineRule="auto"/>
              <w:ind w:firstLineChars="0" w:firstLine="0"/>
              <w:rPr>
                <w:rFonts w:asciiTheme="minorEastAsia" w:hAnsiTheme="minorEastAsia" w:cstheme="minorEastAsia"/>
                <w:sz w:val="20"/>
                <w:szCs w:val="20"/>
              </w:rPr>
            </w:pPr>
          </w:p>
        </w:tc>
        <w:tc>
          <w:tcPr>
            <w:tcW w:w="1029"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查询流</w:t>
            </w:r>
          </w:p>
        </w:tc>
        <w:tc>
          <w:tcPr>
            <w:tcW w:w="2517"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接入方</w:t>
            </w:r>
            <w:r>
              <w:rPr>
                <w:rFonts w:asciiTheme="minorEastAsia" w:hAnsiTheme="minorEastAsia" w:cstheme="minorEastAsia" w:hint="eastAsia"/>
                <w:sz w:val="20"/>
                <w:szCs w:val="20"/>
              </w:rPr>
              <w:sym w:font="Wingdings" w:char="F0DF"/>
            </w:r>
            <w:r>
              <w:rPr>
                <w:rFonts w:asciiTheme="minorEastAsia" w:hAnsiTheme="minorEastAsia" w:cstheme="minorEastAsia" w:hint="eastAsia"/>
                <w:sz w:val="20"/>
                <w:szCs w:val="20"/>
              </w:rPr>
              <w:sym w:font="Wingdings" w:char="F0E0"/>
            </w:r>
            <w:r>
              <w:rPr>
                <w:rFonts w:asciiTheme="minorEastAsia" w:hAnsiTheme="minorEastAsia" w:cstheme="minorEastAsia" w:hint="eastAsia"/>
                <w:sz w:val="20"/>
                <w:szCs w:val="20"/>
              </w:rPr>
              <w:t>交易所</w:t>
            </w:r>
          </w:p>
        </w:tc>
        <w:tc>
          <w:tcPr>
            <w:tcW w:w="1029"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否</w:t>
            </w:r>
          </w:p>
        </w:tc>
        <w:tc>
          <w:tcPr>
            <w:tcW w:w="1240"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该接入方</w:t>
            </w:r>
          </w:p>
        </w:tc>
        <w:tc>
          <w:tcPr>
            <w:tcW w:w="1812"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查询指令</w:t>
            </w:r>
          </w:p>
        </w:tc>
      </w:tr>
      <w:tr w:rsidR="0049575F">
        <w:trPr>
          <w:trHeight w:val="906"/>
        </w:trPr>
        <w:tc>
          <w:tcPr>
            <w:tcW w:w="1240" w:type="dxa"/>
            <w:vMerge w:val="restart"/>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私有模式</w:t>
            </w:r>
          </w:p>
        </w:tc>
        <w:tc>
          <w:tcPr>
            <w:tcW w:w="1029" w:type="dxa"/>
            <w:vAlign w:val="center"/>
          </w:tcPr>
          <w:p w:rsidR="0049575F" w:rsidRDefault="00774F1B">
            <w:pPr>
              <w:spacing w:line="240" w:lineRule="auto"/>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回报流</w:t>
            </w:r>
          </w:p>
        </w:tc>
        <w:tc>
          <w:tcPr>
            <w:tcW w:w="2517"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 xml:space="preserve">交易所 </w:t>
            </w:r>
            <w:r>
              <w:rPr>
                <w:rFonts w:asciiTheme="minorEastAsia" w:hAnsiTheme="minorEastAsia" w:cstheme="minorEastAsia" w:hint="eastAsia"/>
                <w:sz w:val="20"/>
                <w:szCs w:val="20"/>
              </w:rPr>
              <w:sym w:font="Wingdings" w:char="F0E0"/>
            </w:r>
            <w:r>
              <w:rPr>
                <w:rFonts w:asciiTheme="minorEastAsia" w:hAnsiTheme="minorEastAsia" w:cstheme="minorEastAsia" w:hint="eastAsia"/>
                <w:sz w:val="20"/>
                <w:szCs w:val="20"/>
              </w:rPr>
              <w:t xml:space="preserve"> 多个接入方(通常为指定席位下所有登录的交易员)</w:t>
            </w:r>
          </w:p>
        </w:tc>
        <w:tc>
          <w:tcPr>
            <w:tcW w:w="1029"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是</w:t>
            </w:r>
          </w:p>
        </w:tc>
        <w:tc>
          <w:tcPr>
            <w:tcW w:w="1240"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多个接入方</w:t>
            </w:r>
          </w:p>
        </w:tc>
        <w:tc>
          <w:tcPr>
            <w:tcW w:w="181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回报消息</w:t>
            </w:r>
          </w:p>
        </w:tc>
      </w:tr>
      <w:tr w:rsidR="0049575F">
        <w:tc>
          <w:tcPr>
            <w:tcW w:w="1240" w:type="dxa"/>
            <w:vMerge w:val="restart"/>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广播模式</w:t>
            </w:r>
          </w:p>
        </w:tc>
        <w:tc>
          <w:tcPr>
            <w:tcW w:w="1029" w:type="dxa"/>
            <w:vAlign w:val="center"/>
          </w:tcPr>
          <w:p w:rsidR="0049575F" w:rsidRDefault="00774F1B">
            <w:pPr>
              <w:spacing w:line="240" w:lineRule="auto"/>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公共流</w:t>
            </w:r>
          </w:p>
        </w:tc>
        <w:tc>
          <w:tcPr>
            <w:tcW w:w="2517"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 xml:space="preserve">交易所 </w:t>
            </w:r>
            <w:r>
              <w:rPr>
                <w:rFonts w:asciiTheme="minorEastAsia" w:hAnsiTheme="minorEastAsia" w:cstheme="minorEastAsia" w:hint="eastAsia"/>
                <w:sz w:val="20"/>
                <w:szCs w:val="20"/>
              </w:rPr>
              <w:sym w:font="Wingdings" w:char="F0E0"/>
            </w:r>
            <w:r>
              <w:rPr>
                <w:rFonts w:asciiTheme="minorEastAsia" w:hAnsiTheme="minorEastAsia" w:cstheme="minorEastAsia" w:hint="eastAsia"/>
                <w:sz w:val="20"/>
                <w:szCs w:val="20"/>
              </w:rPr>
              <w:t xml:space="preserve"> 所有接入方</w:t>
            </w:r>
          </w:p>
        </w:tc>
        <w:tc>
          <w:tcPr>
            <w:tcW w:w="1029"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是</w:t>
            </w:r>
          </w:p>
        </w:tc>
        <w:tc>
          <w:tcPr>
            <w:tcW w:w="1240"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全市场</w:t>
            </w:r>
          </w:p>
        </w:tc>
        <w:tc>
          <w:tcPr>
            <w:tcW w:w="181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市场状态变化消息、公告信息、行情消息等</w:t>
            </w:r>
          </w:p>
        </w:tc>
      </w:tr>
      <w:tr w:rsidR="0049575F">
        <w:tc>
          <w:tcPr>
            <w:tcW w:w="1240" w:type="dxa"/>
            <w:vMerge/>
            <w:vAlign w:val="center"/>
          </w:tcPr>
          <w:p w:rsidR="0049575F" w:rsidRDefault="0049575F">
            <w:pPr>
              <w:spacing w:line="240" w:lineRule="auto"/>
              <w:ind w:firstLineChars="0" w:firstLine="0"/>
              <w:rPr>
                <w:rFonts w:asciiTheme="minorEastAsia" w:hAnsiTheme="minorEastAsia" w:cstheme="minorEastAsia"/>
                <w:sz w:val="20"/>
                <w:szCs w:val="20"/>
              </w:rPr>
            </w:pPr>
          </w:p>
        </w:tc>
        <w:tc>
          <w:tcPr>
            <w:tcW w:w="1029"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行情流</w:t>
            </w:r>
          </w:p>
        </w:tc>
        <w:tc>
          <w:tcPr>
            <w:tcW w:w="2517"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 xml:space="preserve">交易所 </w:t>
            </w:r>
            <w:r>
              <w:rPr>
                <w:rFonts w:asciiTheme="minorEastAsia" w:hAnsiTheme="minorEastAsia" w:cstheme="minorEastAsia" w:hint="eastAsia"/>
                <w:sz w:val="20"/>
                <w:szCs w:val="20"/>
              </w:rPr>
              <w:sym w:font="Wingdings" w:char="F0E0"/>
            </w:r>
            <w:r>
              <w:rPr>
                <w:rFonts w:asciiTheme="minorEastAsia" w:hAnsiTheme="minorEastAsia" w:cstheme="minorEastAsia" w:hint="eastAsia"/>
                <w:sz w:val="20"/>
                <w:szCs w:val="20"/>
              </w:rPr>
              <w:t xml:space="preserve"> 所有接入方</w:t>
            </w:r>
          </w:p>
        </w:tc>
        <w:tc>
          <w:tcPr>
            <w:tcW w:w="1029"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是</w:t>
            </w:r>
          </w:p>
        </w:tc>
        <w:tc>
          <w:tcPr>
            <w:tcW w:w="1240"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全市场</w:t>
            </w:r>
          </w:p>
        </w:tc>
        <w:tc>
          <w:tcPr>
            <w:tcW w:w="1812" w:type="dxa"/>
            <w:shd w:val="clear" w:color="auto" w:fill="F2DBDB" w:themeFill="accent2" w:themeFillTint="33"/>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行情消息</w:t>
            </w:r>
          </w:p>
        </w:tc>
      </w:tr>
    </w:tbl>
    <w:p w:rsidR="0049575F" w:rsidRDefault="00774F1B">
      <w:pPr>
        <w:pStyle w:val="4"/>
        <w:numPr>
          <w:ilvl w:val="3"/>
          <w:numId w:val="1"/>
        </w:numPr>
        <w:spacing w:before="260" w:after="260" w:line="377" w:lineRule="auto"/>
        <w:ind w:left="0" w:firstLineChars="0" w:firstLine="0"/>
        <w:rPr>
          <w:rFonts w:ascii="宋体" w:eastAsiaTheme="minorEastAsia" w:hAnsi="宋体"/>
        </w:rPr>
      </w:pPr>
      <w:r>
        <w:rPr>
          <w:rFonts w:ascii="宋体" w:eastAsiaTheme="minorEastAsia" w:hAnsi="宋体" w:hint="eastAsia"/>
        </w:rPr>
        <w:t>对话模式数据流</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在对话通讯模式下，划分出</w:t>
      </w:r>
      <w:r>
        <w:rPr>
          <w:rFonts w:asciiTheme="minorEastAsia" w:hAnsiTheme="minorEastAsia" w:cstheme="minorEastAsia" w:hint="eastAsia"/>
          <w:b/>
          <w:szCs w:val="24"/>
        </w:rPr>
        <w:t>交易流和查询流</w:t>
      </w:r>
      <w:r>
        <w:rPr>
          <w:rFonts w:asciiTheme="minorEastAsia" w:hAnsiTheme="minorEastAsia" w:cstheme="minorEastAsia" w:hint="eastAsia"/>
          <w:szCs w:val="24"/>
        </w:rPr>
        <w:t>。交易流负责处理竞价交易指令（如报单、撤单）、ETF交易指令、保证金仓储交易指令，查询流单独处理查询指令（如：报单查询、成交单查询）。</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交易流和查询流均为</w:t>
      </w:r>
      <w:r>
        <w:rPr>
          <w:rFonts w:asciiTheme="minorEastAsia" w:hAnsiTheme="minorEastAsia" w:cstheme="minorEastAsia" w:hint="eastAsia"/>
          <w:b/>
          <w:szCs w:val="24"/>
        </w:rPr>
        <w:t>不可靠</w:t>
      </w:r>
      <w:r>
        <w:rPr>
          <w:rFonts w:asciiTheme="minorEastAsia" w:hAnsiTheme="minorEastAsia" w:cstheme="minorEastAsia" w:hint="eastAsia"/>
          <w:szCs w:val="24"/>
        </w:rPr>
        <w:t>的数据流。交易系统不维护交易流的状态，当网络故障时，交易数据流会重置，通讯途中的数据可能会丢失。当出现消息丢失时，由应用层进行处理。详见“应用层消息重发机制”章节。</w:t>
      </w:r>
    </w:p>
    <w:p w:rsidR="0049575F" w:rsidRDefault="00774F1B">
      <w:pPr>
        <w:pStyle w:val="4"/>
        <w:numPr>
          <w:ilvl w:val="3"/>
          <w:numId w:val="1"/>
        </w:numPr>
        <w:spacing w:before="260" w:after="260" w:line="377" w:lineRule="auto"/>
        <w:ind w:left="0" w:firstLineChars="0" w:firstLine="0"/>
        <w:rPr>
          <w:rFonts w:ascii="宋体" w:eastAsiaTheme="minorEastAsia" w:hAnsi="宋体"/>
        </w:rPr>
      </w:pPr>
      <w:r>
        <w:rPr>
          <w:rFonts w:ascii="宋体" w:eastAsiaTheme="minorEastAsia" w:hAnsi="宋体" w:hint="eastAsia"/>
        </w:rPr>
        <w:t>私有模式数据流</w:t>
      </w:r>
    </w:p>
    <w:p w:rsidR="0049575F" w:rsidRDefault="00774F1B">
      <w:pPr>
        <w:ind w:firstLine="480"/>
      </w:pPr>
      <w:r>
        <w:rPr>
          <w:rFonts w:hint="eastAsia"/>
        </w:rPr>
        <w:t>在私有通讯模式下，为</w:t>
      </w:r>
      <w:r>
        <w:rPr>
          <w:rFonts w:hint="eastAsia"/>
          <w:b/>
        </w:rPr>
        <w:t>回报流</w:t>
      </w:r>
      <w:r>
        <w:rPr>
          <w:rFonts w:hint="eastAsia"/>
        </w:rPr>
        <w:t>。该流为单向数据流，通常由交易所系统发向交易参与方系统，传送的是私有消息，如回报消息、报价消息等。回报流的消息对于指定席位下的所有已登录交易员可见。</w:t>
      </w:r>
    </w:p>
    <w:p w:rsidR="0049575F" w:rsidRDefault="00774F1B">
      <w:pPr>
        <w:ind w:firstLine="480"/>
      </w:pPr>
      <w:r>
        <w:rPr>
          <w:rFonts w:hint="eastAsia"/>
        </w:rPr>
        <w:t>私有模式的数据流通常为</w:t>
      </w:r>
      <w:r>
        <w:rPr>
          <w:rFonts w:hint="eastAsia"/>
          <w:b/>
        </w:rPr>
        <w:t>可靠</w:t>
      </w:r>
      <w:r>
        <w:rPr>
          <w:rFonts w:hint="eastAsia"/>
        </w:rPr>
        <w:t>的数据流。以竞价交易系统为例，系统会为每个席位维护一个回报流。在一个交易日内，交易参与方系统断线后恢复连接时，可以请求交易系统发送指定序号之后的私有消息。</w:t>
      </w:r>
    </w:p>
    <w:p w:rsidR="0049575F" w:rsidRDefault="00774F1B">
      <w:pPr>
        <w:pStyle w:val="4"/>
        <w:numPr>
          <w:ilvl w:val="3"/>
          <w:numId w:val="1"/>
        </w:numPr>
        <w:spacing w:before="260" w:after="260" w:line="377" w:lineRule="auto"/>
        <w:ind w:left="0" w:firstLineChars="0" w:firstLine="0"/>
        <w:rPr>
          <w:rFonts w:ascii="宋体" w:eastAsiaTheme="minorEastAsia" w:hAnsi="宋体"/>
        </w:rPr>
      </w:pPr>
      <w:r>
        <w:rPr>
          <w:rFonts w:ascii="宋体" w:eastAsiaTheme="minorEastAsia" w:hAnsi="宋体" w:hint="eastAsia"/>
        </w:rPr>
        <w:lastRenderedPageBreak/>
        <w:t>广播模式数据流</w:t>
      </w:r>
    </w:p>
    <w:p w:rsidR="0049575F" w:rsidRDefault="00774F1B">
      <w:pPr>
        <w:ind w:firstLine="480"/>
        <w:rPr>
          <w:rFonts w:asciiTheme="minorEastAsia" w:hAnsiTheme="minorEastAsia" w:cstheme="minorEastAsia"/>
        </w:rPr>
      </w:pPr>
      <w:r>
        <w:rPr>
          <w:rFonts w:asciiTheme="minorEastAsia" w:hAnsiTheme="minorEastAsia" w:cstheme="minorEastAsia" w:hint="eastAsia"/>
        </w:rPr>
        <w:t>在广播模式下，划分出</w:t>
      </w:r>
      <w:r>
        <w:rPr>
          <w:rFonts w:asciiTheme="minorEastAsia" w:hAnsiTheme="minorEastAsia" w:cstheme="minorEastAsia" w:hint="eastAsia"/>
          <w:b/>
        </w:rPr>
        <w:t>公共流和行情流</w:t>
      </w:r>
      <w:r>
        <w:rPr>
          <w:rFonts w:asciiTheme="minorEastAsia" w:hAnsiTheme="minorEastAsia" w:cstheme="minorEastAsia" w:hint="eastAsia"/>
        </w:rPr>
        <w:t>。这两种流传输的消息通常对全市场可见，由交易所对外下发。公共流传送的是公告、市场、合约等基础信息；行情流则专门传输行情信息。</w:t>
      </w:r>
    </w:p>
    <w:p w:rsidR="0049575F" w:rsidRDefault="00774F1B">
      <w:pPr>
        <w:ind w:firstLine="480"/>
        <w:rPr>
          <w:rFonts w:asciiTheme="minorEastAsia" w:hAnsiTheme="minorEastAsia" w:cstheme="minorEastAsia"/>
        </w:rPr>
      </w:pPr>
      <w:r>
        <w:rPr>
          <w:rFonts w:asciiTheme="minorEastAsia" w:hAnsiTheme="minorEastAsia" w:cstheme="minorEastAsia" w:hint="eastAsia"/>
        </w:rPr>
        <w:t>公共流和行情流通常为</w:t>
      </w:r>
      <w:r>
        <w:rPr>
          <w:rFonts w:asciiTheme="minorEastAsia" w:hAnsiTheme="minorEastAsia" w:cstheme="minorEastAsia" w:hint="eastAsia"/>
          <w:b/>
        </w:rPr>
        <w:t>可靠</w:t>
      </w:r>
      <w:r>
        <w:rPr>
          <w:rFonts w:asciiTheme="minorEastAsia" w:hAnsiTheme="minorEastAsia" w:cstheme="minorEastAsia" w:hint="eastAsia"/>
        </w:rPr>
        <w:t>的消息流，交易所系统维护整个系统的公共流和行情流</w:t>
      </w:r>
      <w:r>
        <w:rPr>
          <w:rStyle w:val="af5"/>
          <w:rFonts w:asciiTheme="minorEastAsia" w:hAnsiTheme="minorEastAsia" w:cstheme="minorEastAsia" w:hint="eastAsia"/>
        </w:rPr>
        <w:footnoteReference w:id="2"/>
      </w:r>
      <w:r>
        <w:rPr>
          <w:rFonts w:asciiTheme="minorEastAsia" w:hAnsiTheme="minorEastAsia" w:cstheme="minorEastAsia" w:hint="eastAsia"/>
        </w:rPr>
        <w:t>。在一个交易日内，交易参与方系统断线后恢复连接时，可以请求交易系统发送指定序号之后的广播消息。</w:t>
      </w:r>
    </w:p>
    <w:p w:rsidR="0049575F" w:rsidRDefault="00774F1B">
      <w:pPr>
        <w:pStyle w:val="1"/>
        <w:numPr>
          <w:ilvl w:val="0"/>
          <w:numId w:val="1"/>
        </w:numPr>
        <w:spacing w:after="340"/>
        <w:rPr>
          <w:rFonts w:ascii="宋体" w:hAnsi="宋体"/>
        </w:rPr>
      </w:pPr>
      <w:bookmarkStart w:id="40" w:name="_Toc391"/>
      <w:r>
        <w:rPr>
          <w:rFonts w:ascii="宋体" w:hAnsi="宋体" w:hint="eastAsia"/>
        </w:rPr>
        <w:t>会话机制</w:t>
      </w:r>
      <w:bookmarkEnd w:id="40"/>
    </w:p>
    <w:p w:rsidR="0049575F" w:rsidRDefault="00774F1B">
      <w:pPr>
        <w:pStyle w:val="2"/>
        <w:numPr>
          <w:ilvl w:val="1"/>
          <w:numId w:val="1"/>
        </w:numPr>
        <w:spacing w:line="415" w:lineRule="auto"/>
        <w:ind w:left="0" w:firstLineChars="0" w:firstLine="0"/>
        <w:rPr>
          <w:rFonts w:ascii="宋体" w:eastAsiaTheme="minorEastAsia" w:hAnsi="宋体"/>
        </w:rPr>
      </w:pPr>
      <w:bookmarkStart w:id="41" w:name="_Toc9637"/>
      <w:r>
        <w:rPr>
          <w:rFonts w:ascii="宋体" w:eastAsiaTheme="minorEastAsia" w:hAnsi="宋体" w:hint="eastAsia"/>
        </w:rPr>
        <w:t>连接断开机制</w:t>
      </w:r>
      <w:bookmarkEnd w:id="41"/>
    </w:p>
    <w:p w:rsidR="0049575F" w:rsidRDefault="00774F1B">
      <w:pPr>
        <w:ind w:firstLine="480"/>
        <w:rPr>
          <w:rFonts w:asciiTheme="minorEastAsia" w:hAnsiTheme="minorEastAsia" w:cstheme="minorEastAsia"/>
        </w:rPr>
      </w:pPr>
      <w:r>
        <w:rPr>
          <w:rFonts w:asciiTheme="minorEastAsia" w:hAnsiTheme="minorEastAsia" w:cstheme="minorEastAsia" w:hint="eastAsia"/>
        </w:rPr>
        <w:t>接入方系统与交易所系统之间无论哪种通讯模式，都应先由客户端向服务器端先发起连接请求，在得到服务器端连接确认后，再由客户端发起身份验证请求，待得到服务器端身份认证通过的响应后，双方再基于以上某种通讯模式进行报文传送。当通讯双方长时间未有消息传送时，连接双方还会进行心跳监测。</w:t>
      </w:r>
    </w:p>
    <w:p w:rsidR="0049575F" w:rsidRDefault="00774F1B">
      <w:pPr>
        <w:pStyle w:val="3"/>
        <w:numPr>
          <w:ilvl w:val="2"/>
          <w:numId w:val="1"/>
        </w:numPr>
        <w:spacing w:line="415" w:lineRule="auto"/>
        <w:ind w:left="0" w:firstLineChars="0" w:firstLine="0"/>
        <w:rPr>
          <w:rFonts w:ascii="宋体" w:hAnsi="宋体"/>
        </w:rPr>
      </w:pPr>
      <w:bookmarkStart w:id="42" w:name="_Toc3871"/>
      <w:r>
        <w:rPr>
          <w:rFonts w:ascii="宋体" w:hAnsi="宋体" w:hint="eastAsia"/>
        </w:rPr>
        <w:t>连接</w:t>
      </w:r>
      <w:bookmarkEnd w:id="42"/>
    </w:p>
    <w:p w:rsidR="0049575F" w:rsidRDefault="00774F1B">
      <w:pPr>
        <w:ind w:firstLine="480"/>
        <w:rPr>
          <w:rFonts w:asciiTheme="minorEastAsia" w:hAnsiTheme="minorEastAsia" w:cstheme="minorEastAsia"/>
        </w:rPr>
      </w:pPr>
      <w:r>
        <w:rPr>
          <w:rFonts w:asciiTheme="minorEastAsia" w:hAnsiTheme="minorEastAsia" w:cstheme="minorEastAsia" w:hint="eastAsia"/>
        </w:rPr>
        <w:t>GTP协议传输层基于可靠的TCP长连接。一个连接上可以有多个数据流，提供多个数据流的信息和服务。</w:t>
      </w:r>
    </w:p>
    <w:p w:rsidR="0049575F" w:rsidRDefault="00774F1B">
      <w:pPr>
        <w:pStyle w:val="3"/>
        <w:numPr>
          <w:ilvl w:val="2"/>
          <w:numId w:val="1"/>
        </w:numPr>
        <w:spacing w:line="415" w:lineRule="auto"/>
        <w:ind w:left="0" w:firstLineChars="0" w:firstLine="0"/>
        <w:rPr>
          <w:rFonts w:ascii="宋体" w:hAnsi="宋体"/>
        </w:rPr>
      </w:pPr>
      <w:bookmarkStart w:id="43" w:name="_Toc31907"/>
      <w:r>
        <w:rPr>
          <w:rFonts w:ascii="宋体" w:hAnsi="宋体" w:hint="eastAsia"/>
        </w:rPr>
        <w:t>登录认证</w:t>
      </w:r>
      <w:bookmarkEnd w:id="43"/>
    </w:p>
    <w:p w:rsidR="0049575F" w:rsidRDefault="00774F1B">
      <w:pPr>
        <w:ind w:firstLine="480"/>
        <w:rPr>
          <w:rFonts w:asciiTheme="minorEastAsia" w:hAnsiTheme="minorEastAsia" w:cstheme="minorEastAsia"/>
        </w:rPr>
      </w:pPr>
      <w:r>
        <w:rPr>
          <w:rFonts w:asciiTheme="minorEastAsia" w:hAnsiTheme="minorEastAsia" w:cstheme="minorEastAsia" w:hint="eastAsia"/>
        </w:rPr>
        <w:t>接入方系统在与一级系统之间新建连接后，在正式交互消息之前，连接对应的</w:t>
      </w:r>
      <w:r>
        <w:rPr>
          <w:rFonts w:asciiTheme="minorEastAsia" w:hAnsiTheme="minorEastAsia" w:cstheme="minorEastAsia" w:hint="eastAsia"/>
          <w:b/>
        </w:rPr>
        <w:t>接入方需要先登录一级系统进行身份认证、生成会话密钥、上送断点信息等处理</w:t>
      </w:r>
      <w:r>
        <w:rPr>
          <w:rFonts w:asciiTheme="minorEastAsia" w:hAnsiTheme="minorEastAsia" w:cstheme="minorEastAsia" w:hint="eastAsia"/>
        </w:rPr>
        <w:t>。</w:t>
      </w:r>
    </w:p>
    <w:p w:rsidR="0049575F" w:rsidRDefault="00774F1B">
      <w:pPr>
        <w:ind w:firstLine="480"/>
        <w:rPr>
          <w:rFonts w:asciiTheme="minorEastAsia" w:hAnsiTheme="minorEastAsia" w:cstheme="minorEastAsia"/>
        </w:rPr>
      </w:pPr>
      <w:r>
        <w:rPr>
          <w:rFonts w:asciiTheme="minorEastAsia" w:hAnsiTheme="minorEastAsia" w:cstheme="minorEastAsia" w:hint="eastAsia"/>
          <w:bCs/>
        </w:rPr>
        <w:lastRenderedPageBreak/>
        <w:t>1）</w:t>
      </w:r>
      <w:r>
        <w:rPr>
          <w:rFonts w:asciiTheme="minorEastAsia" w:hAnsiTheme="minorEastAsia" w:cstheme="minorEastAsia" w:hint="eastAsia"/>
          <w:b/>
        </w:rPr>
        <w:t>身份认证</w:t>
      </w:r>
      <w:r>
        <w:rPr>
          <w:rFonts w:asciiTheme="minorEastAsia" w:hAnsiTheme="minorEastAsia" w:cstheme="minorEastAsia" w:hint="eastAsia"/>
        </w:rPr>
        <w:t>：采用双因素认证方式，验证因素包括数字证书和接入方登录密码。如果验证失败，双方连接自动断开。</w:t>
      </w:r>
    </w:p>
    <w:p w:rsidR="0049575F" w:rsidRDefault="00774F1B">
      <w:pPr>
        <w:ind w:firstLine="48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b/>
        </w:rPr>
        <w:t>生成会话密钥</w:t>
      </w:r>
      <w:r>
        <w:rPr>
          <w:rFonts w:asciiTheme="minorEastAsia" w:hAnsiTheme="minorEastAsia" w:cstheme="minorEastAsia" w:hint="eastAsia"/>
        </w:rPr>
        <w:t>：接入方与一级系统之间每次建立连接后协商一个会话密钥，用于后续双方加解密。如果协商密钥失败，双方连接自动断开。</w:t>
      </w:r>
    </w:p>
    <w:p w:rsidR="0049575F" w:rsidRDefault="00774F1B">
      <w:pPr>
        <w:ind w:firstLine="48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b/>
        </w:rPr>
        <w:t>断点上传</w:t>
      </w:r>
      <w:r>
        <w:rPr>
          <w:rFonts w:asciiTheme="minorEastAsia" w:hAnsiTheme="minorEastAsia" w:cstheme="minorEastAsia" w:hint="eastAsia"/>
        </w:rPr>
        <w:t>：对于存在可靠数据流的一级系统，接入方可上送断点信息，用于双方通讯异常中断时，一级系统根据上送的断点信息从指定序号之后开始消息重传（详见“消息恢复机制”章节）。</w:t>
      </w:r>
    </w:p>
    <w:p w:rsidR="0049575F" w:rsidRDefault="00774F1B">
      <w:pPr>
        <w:pStyle w:val="3"/>
        <w:numPr>
          <w:ilvl w:val="2"/>
          <w:numId w:val="1"/>
        </w:numPr>
        <w:spacing w:line="415" w:lineRule="auto"/>
        <w:ind w:left="0" w:firstLineChars="0" w:firstLine="0"/>
        <w:rPr>
          <w:rFonts w:ascii="宋体" w:hAnsi="宋体"/>
        </w:rPr>
      </w:pPr>
      <w:bookmarkStart w:id="44" w:name="_Toc402195790"/>
      <w:bookmarkStart w:id="45" w:name="_Toc402195796"/>
      <w:bookmarkStart w:id="46" w:name="_Toc402195794"/>
      <w:bookmarkStart w:id="47" w:name="_Toc402195791"/>
      <w:bookmarkStart w:id="48" w:name="_Toc402195793"/>
      <w:bookmarkStart w:id="49" w:name="_Toc402195792"/>
      <w:bookmarkStart w:id="50" w:name="_Toc402195795"/>
      <w:bookmarkStart w:id="51" w:name="_Toc29677"/>
      <w:bookmarkEnd w:id="44"/>
      <w:bookmarkEnd w:id="45"/>
      <w:bookmarkEnd w:id="46"/>
      <w:bookmarkEnd w:id="47"/>
      <w:bookmarkEnd w:id="48"/>
      <w:bookmarkEnd w:id="49"/>
      <w:bookmarkEnd w:id="50"/>
      <w:r>
        <w:rPr>
          <w:rFonts w:ascii="宋体" w:hAnsi="宋体" w:hint="eastAsia"/>
        </w:rPr>
        <w:t>心跳机制</w:t>
      </w:r>
      <w:bookmarkEnd w:id="51"/>
    </w:p>
    <w:p w:rsidR="0049575F" w:rsidRDefault="00774F1B">
      <w:pPr>
        <w:ind w:firstLine="480"/>
        <w:rPr>
          <w:rFonts w:asciiTheme="minorEastAsia" w:hAnsiTheme="minorEastAsia" w:cstheme="minorEastAsia"/>
        </w:rPr>
      </w:pPr>
      <w:r>
        <w:rPr>
          <w:rFonts w:asciiTheme="minorEastAsia" w:hAnsiTheme="minorEastAsia" w:cstheme="minorEastAsia" w:hint="eastAsia"/>
        </w:rPr>
        <w:t>心跳消息用于监控通信连接的状况。在连接已经建立的情况下，如果任何一侧在约定的时间内，没有向另一侧发送任何报文，则需要向对方发送心跳报文。</w:t>
      </w:r>
    </w:p>
    <w:p w:rsidR="0049575F" w:rsidRDefault="00774F1B">
      <w:pPr>
        <w:ind w:firstLine="480"/>
        <w:rPr>
          <w:rFonts w:asciiTheme="minorEastAsia" w:hAnsiTheme="minorEastAsia" w:cstheme="minorEastAsia"/>
        </w:rPr>
      </w:pPr>
      <w:r>
        <w:rPr>
          <w:rFonts w:asciiTheme="minorEastAsia" w:hAnsiTheme="minorEastAsia" w:cstheme="minorEastAsia" w:hint="eastAsia"/>
        </w:rPr>
        <w:t>在消息交换空闲期间，按照如下规则互相发送心跳消息：</w:t>
      </w:r>
    </w:p>
    <w:p w:rsidR="0049575F" w:rsidRDefault="00774F1B">
      <w:pPr>
        <w:ind w:firstLine="480"/>
        <w:rPr>
          <w:rFonts w:asciiTheme="minorEastAsia" w:hAnsiTheme="minorEastAsia" w:cstheme="minorEastAsia"/>
        </w:rPr>
      </w:pPr>
      <w:r>
        <w:rPr>
          <w:rFonts w:asciiTheme="minorEastAsia" w:hAnsiTheme="minorEastAsia" w:cstheme="minorEastAsia" w:hint="eastAsia"/>
        </w:rPr>
        <w:t>1）如果在约定时间内（发送超时时间，简称t</w:t>
      </w:r>
      <w:r>
        <w:rPr>
          <w:rFonts w:asciiTheme="minorEastAsia" w:hAnsiTheme="minorEastAsia" w:cstheme="minorEastAsia" w:hint="eastAsia"/>
          <w:vertAlign w:val="subscript"/>
        </w:rPr>
        <w:t>send</w:t>
      </w:r>
      <w:r>
        <w:rPr>
          <w:rFonts w:asciiTheme="minorEastAsia" w:hAnsiTheme="minorEastAsia" w:cstheme="minorEastAsia" w:hint="eastAsia"/>
        </w:rPr>
        <w:t>）内没发送任何消息，则主动向对方发送心跳消息；</w:t>
      </w:r>
    </w:p>
    <w:p w:rsidR="0049575F" w:rsidRDefault="00774F1B">
      <w:pPr>
        <w:ind w:firstLine="480"/>
        <w:rPr>
          <w:rFonts w:asciiTheme="minorEastAsia" w:hAnsiTheme="minorEastAsia" w:cstheme="minorEastAsia"/>
        </w:rPr>
      </w:pPr>
      <w:r>
        <w:rPr>
          <w:rFonts w:asciiTheme="minorEastAsia" w:hAnsiTheme="minorEastAsia" w:cstheme="minorEastAsia" w:hint="eastAsia"/>
        </w:rPr>
        <w:t>2）如果在规定时间内（接收超时时间，简称t</w:t>
      </w:r>
      <w:r>
        <w:rPr>
          <w:rFonts w:asciiTheme="minorEastAsia" w:hAnsiTheme="minorEastAsia" w:cstheme="minorEastAsia" w:hint="eastAsia"/>
          <w:vertAlign w:val="subscript"/>
        </w:rPr>
        <w:t>recv</w:t>
      </w:r>
      <w:r>
        <w:rPr>
          <w:rFonts w:asciiTheme="minorEastAsia" w:hAnsiTheme="minorEastAsia" w:cstheme="minorEastAsia" w:hint="eastAsia"/>
        </w:rPr>
        <w:t>）未收到对端的任何消息，则主动断开连接。</w:t>
      </w:r>
    </w:p>
    <w:p w:rsidR="0049575F" w:rsidRDefault="00774F1B">
      <w:pPr>
        <w:ind w:firstLine="480"/>
        <w:rPr>
          <w:rFonts w:asciiTheme="minorEastAsia" w:hAnsiTheme="minorEastAsia" w:cstheme="minorEastAsia"/>
        </w:rPr>
      </w:pPr>
      <w:r>
        <w:rPr>
          <w:rFonts w:asciiTheme="minorEastAsia" w:hAnsiTheme="minorEastAsia" w:cstheme="minorEastAsia" w:hint="eastAsia"/>
        </w:rPr>
        <w:t>3）心跳的发送周期和检测周期，将由交易所决定，也可以考虑可以由客户端在登录时自行设置心跳时间确定（建议t</w:t>
      </w:r>
      <w:r>
        <w:rPr>
          <w:rFonts w:asciiTheme="minorEastAsia" w:hAnsiTheme="minorEastAsia" w:cstheme="minorEastAsia" w:hint="eastAsia"/>
          <w:vertAlign w:val="subscript"/>
        </w:rPr>
        <w:t>recv</w:t>
      </w:r>
      <w:r>
        <w:rPr>
          <w:rFonts w:asciiTheme="minorEastAsia" w:hAnsiTheme="minorEastAsia" w:cstheme="minorEastAsia" w:hint="eastAsia"/>
        </w:rPr>
        <w:t>设置成t</w:t>
      </w:r>
      <w:r>
        <w:rPr>
          <w:rFonts w:asciiTheme="minorEastAsia" w:hAnsiTheme="minorEastAsia" w:cstheme="minorEastAsia" w:hint="eastAsia"/>
          <w:vertAlign w:val="subscript"/>
        </w:rPr>
        <w:t>send</w:t>
      </w:r>
      <w:r>
        <w:rPr>
          <w:rFonts w:asciiTheme="minorEastAsia" w:hAnsiTheme="minorEastAsia" w:cstheme="minorEastAsia" w:hint="eastAsia"/>
        </w:rPr>
        <w:t>的整数倍，如：t</w:t>
      </w:r>
      <w:r>
        <w:rPr>
          <w:rFonts w:asciiTheme="minorEastAsia" w:hAnsiTheme="minorEastAsia" w:cstheme="minorEastAsia" w:hint="eastAsia"/>
          <w:vertAlign w:val="subscript"/>
        </w:rPr>
        <w:t>recv</w:t>
      </w:r>
      <w:r>
        <w:rPr>
          <w:rFonts w:asciiTheme="minorEastAsia" w:hAnsiTheme="minorEastAsia" w:cstheme="minorEastAsia" w:hint="eastAsia"/>
        </w:rPr>
        <w:t>=120s、t</w:t>
      </w:r>
      <w:r>
        <w:rPr>
          <w:rFonts w:asciiTheme="minorEastAsia" w:hAnsiTheme="minorEastAsia" w:cstheme="minorEastAsia" w:hint="eastAsia"/>
          <w:vertAlign w:val="subscript"/>
        </w:rPr>
        <w:t>send</w:t>
      </w:r>
      <w:r>
        <w:rPr>
          <w:rFonts w:asciiTheme="minorEastAsia" w:hAnsiTheme="minorEastAsia" w:cstheme="minorEastAsia" w:hint="eastAsia"/>
        </w:rPr>
        <w:t>=60s）。</w:t>
      </w:r>
    </w:p>
    <w:p w:rsidR="0049575F" w:rsidRDefault="00774F1B">
      <w:pPr>
        <w:pStyle w:val="3"/>
        <w:numPr>
          <w:ilvl w:val="2"/>
          <w:numId w:val="1"/>
        </w:numPr>
        <w:spacing w:line="415" w:lineRule="auto"/>
        <w:ind w:left="0" w:firstLineChars="0" w:firstLine="0"/>
        <w:rPr>
          <w:rFonts w:ascii="宋体" w:hAnsi="宋体"/>
        </w:rPr>
      </w:pPr>
      <w:bookmarkStart w:id="52" w:name="_Toc21888"/>
      <w:r>
        <w:rPr>
          <w:rFonts w:ascii="宋体" w:hAnsi="宋体" w:hint="eastAsia"/>
        </w:rPr>
        <w:t>退出/断开</w:t>
      </w:r>
      <w:bookmarkEnd w:id="52"/>
    </w:p>
    <w:p w:rsidR="0049575F" w:rsidRDefault="00774F1B">
      <w:pPr>
        <w:ind w:firstLine="480"/>
        <w:rPr>
          <w:rFonts w:asciiTheme="minorEastAsia" w:hAnsiTheme="minorEastAsia" w:cstheme="minorEastAsia"/>
        </w:rPr>
      </w:pPr>
      <w:r>
        <w:rPr>
          <w:rFonts w:asciiTheme="minorEastAsia" w:hAnsiTheme="minorEastAsia" w:cstheme="minorEastAsia" w:hint="eastAsia"/>
        </w:rPr>
        <w:t>接入方系统的某一连接断开前，通常需要先发起连接退出请求，待一级系统返回成功应答后，连接断开。连接断开后，其对应的接入方系统自动退出所有数据流。</w:t>
      </w:r>
    </w:p>
    <w:p w:rsidR="0049575F" w:rsidRDefault="00774F1B">
      <w:pPr>
        <w:pStyle w:val="2"/>
        <w:numPr>
          <w:ilvl w:val="1"/>
          <w:numId w:val="1"/>
        </w:numPr>
        <w:spacing w:line="415" w:lineRule="auto"/>
        <w:ind w:left="0" w:firstLineChars="0" w:firstLine="0"/>
        <w:rPr>
          <w:rFonts w:ascii="宋体" w:eastAsiaTheme="minorEastAsia" w:hAnsi="宋体"/>
        </w:rPr>
      </w:pPr>
      <w:bookmarkStart w:id="53" w:name="_Toc402195800"/>
      <w:bookmarkStart w:id="54" w:name="_Toc402195799"/>
      <w:bookmarkStart w:id="55" w:name="_Toc1445"/>
      <w:bookmarkEnd w:id="53"/>
      <w:bookmarkEnd w:id="54"/>
      <w:r>
        <w:rPr>
          <w:rFonts w:ascii="宋体" w:eastAsiaTheme="minorEastAsia" w:hAnsi="宋体" w:hint="eastAsia"/>
        </w:rPr>
        <w:t>消息序列类别号和消息序号</w:t>
      </w:r>
      <w:bookmarkEnd w:id="55"/>
    </w:p>
    <w:p w:rsidR="0049575F" w:rsidRDefault="00774F1B">
      <w:pPr>
        <w:ind w:firstLine="480"/>
      </w:pPr>
      <w:r>
        <w:rPr>
          <w:rFonts w:asciiTheme="minorEastAsia" w:hAnsiTheme="minorEastAsia" w:cstheme="minorEastAsia" w:hint="eastAsia"/>
        </w:rPr>
        <w:t>每条GTP消息中均带有一个消息序列类别号（SequenceSeries）和序列号（SequenceNo），对于可靠流的消息，消息收发双方可以根据消息序列类别号和</w:t>
      </w:r>
      <w:r>
        <w:rPr>
          <w:rFonts w:asciiTheme="minorEastAsia" w:hAnsiTheme="minorEastAsia" w:cstheme="minorEastAsia" w:hint="eastAsia"/>
        </w:rPr>
        <w:lastRenderedPageBreak/>
        <w:t>序列号进行消息持久化处理和消息恢复。</w:t>
      </w:r>
    </w:p>
    <w:p w:rsidR="0049575F" w:rsidRDefault="00774F1B">
      <w:pPr>
        <w:pStyle w:val="3"/>
        <w:numPr>
          <w:ilvl w:val="2"/>
          <w:numId w:val="1"/>
        </w:numPr>
        <w:spacing w:line="415" w:lineRule="auto"/>
        <w:ind w:left="0" w:firstLineChars="0" w:firstLine="0"/>
        <w:rPr>
          <w:rFonts w:ascii="宋体" w:hAnsi="宋体"/>
        </w:rPr>
      </w:pPr>
      <w:bookmarkStart w:id="56" w:name="_Toc13582"/>
      <w:r>
        <w:rPr>
          <w:rFonts w:ascii="宋体" w:hAnsi="宋体" w:hint="eastAsia"/>
        </w:rPr>
        <w:t>消息序列类别号</w:t>
      </w:r>
      <w:bookmarkEnd w:id="56"/>
    </w:p>
    <w:p w:rsidR="0049575F" w:rsidRDefault="00774F1B">
      <w:pPr>
        <w:ind w:firstLine="480"/>
        <w:rPr>
          <w:rFonts w:asciiTheme="minorEastAsia" w:hAnsiTheme="minorEastAsia" w:cstheme="minorEastAsia"/>
        </w:rPr>
      </w:pPr>
      <w:r>
        <w:rPr>
          <w:rFonts w:asciiTheme="minorEastAsia" w:hAnsiTheme="minorEastAsia" w:cstheme="minorEastAsia" w:hint="eastAsia"/>
        </w:rPr>
        <w:t>消息序列类别号（SequenceSeries）用于唯一标识某一种数据流。生成规则如下：</w:t>
      </w:r>
    </w:p>
    <w:p w:rsidR="0049575F" w:rsidRDefault="00774F1B">
      <w:pPr>
        <w:ind w:firstLine="480"/>
        <w:rPr>
          <w:rFonts w:asciiTheme="minorEastAsia" w:hAnsiTheme="minorEastAsia" w:cstheme="minorEastAsia"/>
        </w:rPr>
      </w:pPr>
      <w:r>
        <w:rPr>
          <w:rFonts w:asciiTheme="minorEastAsia" w:hAnsiTheme="minorEastAsia" w:cstheme="minorEastAsia" w:hint="eastAsia"/>
        </w:rPr>
        <w:t>1）对于细分后的不同数据流，采用不同的序列类别号。如下表所示：</w:t>
      </w:r>
    </w:p>
    <w:tbl>
      <w:tblPr>
        <w:tblStyle w:val="af2"/>
        <w:tblW w:w="0" w:type="auto"/>
        <w:jc w:val="center"/>
        <w:tblLook w:val="04A0" w:firstRow="1" w:lastRow="0" w:firstColumn="1" w:lastColumn="0" w:noHBand="0" w:noVBand="1"/>
      </w:tblPr>
      <w:tblGrid>
        <w:gridCol w:w="2076"/>
        <w:gridCol w:w="1943"/>
      </w:tblGrid>
      <w:tr w:rsidR="0049575F">
        <w:trPr>
          <w:jc w:val="center"/>
        </w:trPr>
        <w:tc>
          <w:tcPr>
            <w:tcW w:w="2076" w:type="dxa"/>
            <w:shd w:val="clear" w:color="auto" w:fill="D8D8D8" w:themeFill="background1" w:themeFillShade="D8"/>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数据流</w:t>
            </w:r>
          </w:p>
        </w:tc>
        <w:tc>
          <w:tcPr>
            <w:tcW w:w="1943" w:type="dxa"/>
            <w:shd w:val="clear" w:color="auto" w:fill="D8D8D8" w:themeFill="background1" w:themeFillShade="D8"/>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消息序列类别号</w:t>
            </w:r>
          </w:p>
        </w:tc>
      </w:tr>
      <w:tr w:rsidR="0049575F">
        <w:trPr>
          <w:jc w:val="center"/>
        </w:trPr>
        <w:tc>
          <w:tcPr>
            <w:tcW w:w="20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交易流</w:t>
            </w:r>
          </w:p>
        </w:tc>
        <w:tc>
          <w:tcPr>
            <w:tcW w:w="1943"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1</w:t>
            </w:r>
          </w:p>
        </w:tc>
      </w:tr>
      <w:tr w:rsidR="0049575F">
        <w:trPr>
          <w:jc w:val="center"/>
        </w:trPr>
        <w:tc>
          <w:tcPr>
            <w:tcW w:w="20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回报流</w:t>
            </w:r>
          </w:p>
        </w:tc>
        <w:tc>
          <w:tcPr>
            <w:tcW w:w="1943"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2</w:t>
            </w:r>
          </w:p>
        </w:tc>
      </w:tr>
      <w:tr w:rsidR="0049575F">
        <w:trPr>
          <w:jc w:val="center"/>
        </w:trPr>
        <w:tc>
          <w:tcPr>
            <w:tcW w:w="20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公共流</w:t>
            </w:r>
          </w:p>
        </w:tc>
        <w:tc>
          <w:tcPr>
            <w:tcW w:w="1943"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4</w:t>
            </w:r>
          </w:p>
        </w:tc>
      </w:tr>
      <w:tr w:rsidR="0049575F">
        <w:trPr>
          <w:jc w:val="center"/>
        </w:trPr>
        <w:tc>
          <w:tcPr>
            <w:tcW w:w="20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查询流</w:t>
            </w:r>
          </w:p>
        </w:tc>
        <w:tc>
          <w:tcPr>
            <w:tcW w:w="1943"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5</w:t>
            </w:r>
          </w:p>
        </w:tc>
      </w:tr>
      <w:tr w:rsidR="0049575F">
        <w:trPr>
          <w:jc w:val="center"/>
        </w:trPr>
        <w:tc>
          <w:tcPr>
            <w:tcW w:w="20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行情流</w:t>
            </w:r>
          </w:p>
        </w:tc>
        <w:tc>
          <w:tcPr>
            <w:tcW w:w="1943"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6</w:t>
            </w:r>
          </w:p>
        </w:tc>
      </w:tr>
    </w:tbl>
    <w:p w:rsidR="0049575F" w:rsidRDefault="00774F1B">
      <w:pPr>
        <w:ind w:firstLine="480"/>
        <w:rPr>
          <w:rFonts w:asciiTheme="minorEastAsia" w:hAnsiTheme="minorEastAsia" w:cstheme="minorEastAsia"/>
        </w:rPr>
      </w:pPr>
      <w:r>
        <w:rPr>
          <w:rFonts w:asciiTheme="minorEastAsia" w:hAnsiTheme="minorEastAsia" w:cstheme="minorEastAsia" w:hint="eastAsia"/>
        </w:rPr>
        <w:t>2）对于数据流中的消息报文，无论上行还是下行，均采用同一个序列类别号。</w:t>
      </w:r>
    </w:p>
    <w:p w:rsidR="0049575F" w:rsidRDefault="00774F1B">
      <w:pPr>
        <w:pStyle w:val="3"/>
        <w:numPr>
          <w:ilvl w:val="2"/>
          <w:numId w:val="1"/>
        </w:numPr>
        <w:spacing w:line="415" w:lineRule="auto"/>
        <w:ind w:left="0" w:firstLineChars="0" w:firstLine="0"/>
        <w:rPr>
          <w:rFonts w:ascii="宋体" w:hAnsi="宋体"/>
        </w:rPr>
      </w:pPr>
      <w:bookmarkStart w:id="57" w:name="_Toc27638"/>
      <w:r>
        <w:rPr>
          <w:rFonts w:ascii="宋体" w:hAnsi="宋体" w:hint="eastAsia"/>
        </w:rPr>
        <w:t>消息序号</w:t>
      </w:r>
      <w:bookmarkEnd w:id="57"/>
    </w:p>
    <w:p w:rsidR="0049575F" w:rsidRDefault="00774F1B">
      <w:pPr>
        <w:ind w:firstLine="480"/>
        <w:rPr>
          <w:rFonts w:asciiTheme="minorEastAsia" w:hAnsiTheme="minorEastAsia" w:cstheme="minorEastAsia"/>
        </w:rPr>
      </w:pPr>
      <w:r>
        <w:rPr>
          <w:rFonts w:asciiTheme="minorEastAsia" w:hAnsiTheme="minorEastAsia" w:cstheme="minorEastAsia" w:hint="eastAsia"/>
        </w:rPr>
        <w:t>消息序号（SequenceNo）用于在数据流中唯一标识某一个消息。生成规则如下：</w:t>
      </w:r>
    </w:p>
    <w:p w:rsidR="0049575F" w:rsidRDefault="00774F1B">
      <w:pPr>
        <w:ind w:firstLine="480"/>
        <w:rPr>
          <w:rFonts w:asciiTheme="minorEastAsia" w:hAnsiTheme="minorEastAsia" w:cstheme="minorEastAsia"/>
        </w:rPr>
      </w:pPr>
      <w:r>
        <w:rPr>
          <w:rFonts w:asciiTheme="minorEastAsia" w:hAnsiTheme="minorEastAsia" w:cstheme="minorEastAsia" w:hint="eastAsia"/>
        </w:rPr>
        <w:t>1）对于不同数据流中的消息，消息序号独立编号。</w:t>
      </w:r>
    </w:p>
    <w:p w:rsidR="0049575F" w:rsidRDefault="00774F1B">
      <w:pPr>
        <w:ind w:firstLine="480"/>
        <w:rPr>
          <w:rFonts w:asciiTheme="minorEastAsia" w:hAnsiTheme="minorEastAsia" w:cstheme="minorEastAsia"/>
        </w:rPr>
      </w:pPr>
      <w:r>
        <w:rPr>
          <w:rFonts w:asciiTheme="minorEastAsia" w:hAnsiTheme="minorEastAsia" w:cstheme="minorEastAsia" w:hint="eastAsia"/>
        </w:rPr>
        <w:t>2）对于可靠数据流中的消息，如：回报、广播消息，消息序号从1开始，以“+1”方式逐渐递增。消息序号在交易日内连续编号，直到下一交易日后才重新开始编号</w:t>
      </w:r>
    </w:p>
    <w:p w:rsidR="0049575F" w:rsidRDefault="00774F1B">
      <w:pPr>
        <w:ind w:firstLine="480"/>
        <w:rPr>
          <w:rFonts w:asciiTheme="minorEastAsia" w:hAnsiTheme="minorEastAsia" w:cstheme="minorEastAsia"/>
        </w:rPr>
      </w:pPr>
      <w:r>
        <w:rPr>
          <w:rFonts w:asciiTheme="minorEastAsia" w:hAnsiTheme="minorEastAsia" w:cstheme="minorEastAsia" w:hint="eastAsia"/>
        </w:rPr>
        <w:t>3）对于不可靠的数据流由于无需在本地持久化处理，也无需重传（详见“消息恢复机制”章节），序号约定取值为0。</w:t>
      </w:r>
    </w:p>
    <w:p w:rsidR="0049575F" w:rsidRDefault="00774F1B">
      <w:pPr>
        <w:ind w:firstLine="480"/>
        <w:rPr>
          <w:rFonts w:asciiTheme="minorEastAsia" w:hAnsiTheme="minorEastAsia" w:cstheme="minorEastAsia"/>
        </w:rPr>
      </w:pPr>
      <w:r>
        <w:rPr>
          <w:rFonts w:asciiTheme="minorEastAsia" w:hAnsiTheme="minorEastAsia" w:cstheme="minorEastAsia" w:hint="eastAsia"/>
        </w:rPr>
        <w:t>4）会话层消息不占用消息序号。如：心跳消息。</w:t>
      </w:r>
    </w:p>
    <w:p w:rsidR="0049575F" w:rsidRDefault="00774F1B">
      <w:pPr>
        <w:pStyle w:val="2"/>
        <w:numPr>
          <w:ilvl w:val="1"/>
          <w:numId w:val="1"/>
        </w:numPr>
        <w:spacing w:line="415" w:lineRule="auto"/>
        <w:ind w:left="0" w:firstLineChars="0" w:firstLine="0"/>
        <w:rPr>
          <w:rFonts w:ascii="宋体" w:eastAsiaTheme="minorEastAsia" w:hAnsi="宋体"/>
        </w:rPr>
      </w:pPr>
      <w:bookmarkStart w:id="58" w:name="_Toc10690"/>
      <w:r>
        <w:rPr>
          <w:rFonts w:ascii="宋体" w:eastAsiaTheme="minorEastAsia" w:hAnsi="宋体" w:hint="eastAsia"/>
        </w:rPr>
        <w:t>消息连续性</w:t>
      </w:r>
      <w:bookmarkEnd w:id="58"/>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在通讯正常前提下，对于可靠数据流，消息接收方的各数据流中的消息序号应按照“+1”方式严格递增。如果出现异常，相应处理如下：</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lastRenderedPageBreak/>
        <w:t>1）如果新收到消息序号小于当前已收到的最大消息序号，则认为该消息为重复发送消息，则直接丢弃；</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2）如果出现消息序号“跳号”的异常情况，则说明应用程序本身出现故障，将直接断开连接且不发送提示报文。</w:t>
      </w:r>
      <w:r>
        <w:rPr>
          <w:rFonts w:asciiTheme="minorEastAsia" w:hAnsiTheme="minorEastAsia" w:cstheme="minorEastAsia" w:hint="eastAsia"/>
          <w:b/>
          <w:szCs w:val="24"/>
        </w:rPr>
        <w:t>这主要是考虑到消息传输过程中基于TCP/IP进行可靠传输，不可能存在消息跳号的情况。</w:t>
      </w:r>
    </w:p>
    <w:p w:rsidR="0049575F" w:rsidRDefault="00774F1B">
      <w:pPr>
        <w:pStyle w:val="2"/>
        <w:numPr>
          <w:ilvl w:val="1"/>
          <w:numId w:val="1"/>
        </w:numPr>
        <w:spacing w:line="415" w:lineRule="auto"/>
        <w:ind w:left="0" w:firstLineChars="0" w:firstLine="0"/>
        <w:rPr>
          <w:rFonts w:ascii="宋体" w:eastAsiaTheme="minorEastAsia" w:hAnsi="宋体"/>
        </w:rPr>
      </w:pPr>
      <w:bookmarkStart w:id="59" w:name="_Toc29441"/>
      <w:r>
        <w:rPr>
          <w:rFonts w:ascii="宋体" w:eastAsiaTheme="minorEastAsia" w:hAnsi="宋体" w:hint="eastAsia"/>
        </w:rPr>
        <w:t>消息持久化</w:t>
      </w:r>
      <w:bookmarkEnd w:id="59"/>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对于消息发送方对外发出的消息，尤其是可靠的数据流，应在本地进行数据持久化处理，通过流文件</w:t>
      </w:r>
      <w:r>
        <w:rPr>
          <w:rFonts w:asciiTheme="minorEastAsia" w:hAnsiTheme="minorEastAsia" w:cstheme="minorEastAsia" w:hint="eastAsia"/>
          <w:szCs w:val="24"/>
        </w:rPr>
        <w:footnoteReference w:id="3"/>
      </w:r>
      <w:r>
        <w:rPr>
          <w:rFonts w:asciiTheme="minorEastAsia" w:hAnsiTheme="minorEastAsia" w:cstheme="minorEastAsia" w:hint="eastAsia"/>
          <w:szCs w:val="24"/>
        </w:rPr>
        <w:t>等方式顺序逐笔记录其对外发送的消息。</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通过数据持久化处理，既便于消息恢复时进行有序发送，又可以减少对数据库的访问量，提高程序运行效率。</w:t>
      </w:r>
    </w:p>
    <w:p w:rsidR="0049575F" w:rsidRDefault="00774F1B">
      <w:pPr>
        <w:pStyle w:val="2"/>
        <w:numPr>
          <w:ilvl w:val="1"/>
          <w:numId w:val="1"/>
        </w:numPr>
        <w:spacing w:line="415" w:lineRule="auto"/>
        <w:ind w:left="0" w:firstLineChars="0" w:firstLine="0"/>
        <w:rPr>
          <w:rFonts w:ascii="宋体" w:eastAsiaTheme="minorEastAsia" w:hAnsi="宋体"/>
        </w:rPr>
      </w:pPr>
      <w:bookmarkStart w:id="60" w:name="_Toc20688"/>
      <w:r>
        <w:rPr>
          <w:rFonts w:ascii="宋体" w:eastAsiaTheme="minorEastAsia" w:hAnsi="宋体" w:hint="eastAsia"/>
        </w:rPr>
        <w:t>消息断点</w:t>
      </w:r>
      <w:bookmarkEnd w:id="60"/>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对于可靠的数据流，消息接收方应记录从数据流中接收到的最后一条消息的消息序列信息，在GTP协议中也称之为断点信息。断点由消息序列类别号和消息序号组成。对于不同的数据流，消息接收方通常会记录多个断点信息。如：对于公共流和行情流，需要接入系统分别记录各流的断点信息。</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在消息收发双方断开重连之后，消息接收方通过将断点信息发给消息发送方，消息发送方可根据断点信息快速定位到缺失的消息，并有针对性的重传消息，保证可靠数据流中消息的</w:t>
      </w:r>
      <w:r>
        <w:rPr>
          <w:rFonts w:asciiTheme="minorEastAsia" w:hAnsiTheme="minorEastAsia" w:cstheme="minorEastAsia" w:hint="eastAsia"/>
          <w:b/>
          <w:bCs/>
          <w:szCs w:val="24"/>
        </w:rPr>
        <w:t>完整性</w:t>
      </w:r>
      <w:r>
        <w:rPr>
          <w:rFonts w:asciiTheme="minorEastAsia" w:hAnsiTheme="minorEastAsia" w:cstheme="minorEastAsia" w:hint="eastAsia"/>
          <w:szCs w:val="24"/>
        </w:rPr>
        <w:t>。</w:t>
      </w:r>
    </w:p>
    <w:p w:rsidR="0049575F" w:rsidRDefault="00774F1B">
      <w:pPr>
        <w:pStyle w:val="2"/>
        <w:numPr>
          <w:ilvl w:val="1"/>
          <w:numId w:val="1"/>
        </w:numPr>
        <w:spacing w:line="415" w:lineRule="auto"/>
        <w:ind w:left="0" w:firstLineChars="0" w:firstLine="0"/>
        <w:rPr>
          <w:rFonts w:ascii="宋体" w:eastAsiaTheme="minorEastAsia" w:hAnsi="宋体"/>
        </w:rPr>
      </w:pPr>
      <w:bookmarkStart w:id="61" w:name="_Toc1649"/>
      <w:r>
        <w:rPr>
          <w:rFonts w:ascii="宋体" w:eastAsiaTheme="minorEastAsia" w:hAnsi="宋体" w:hint="eastAsia"/>
        </w:rPr>
        <w:t>消息恢复机制</w:t>
      </w:r>
      <w:bookmarkEnd w:id="61"/>
    </w:p>
    <w:p w:rsidR="0049575F" w:rsidRDefault="00774F1B">
      <w:pPr>
        <w:pStyle w:val="3"/>
        <w:numPr>
          <w:ilvl w:val="2"/>
          <w:numId w:val="1"/>
        </w:numPr>
        <w:spacing w:line="415" w:lineRule="auto"/>
        <w:ind w:left="0" w:firstLineChars="0" w:firstLine="0"/>
        <w:rPr>
          <w:rFonts w:ascii="宋体" w:hAnsi="宋体"/>
        </w:rPr>
      </w:pPr>
      <w:bookmarkStart w:id="62" w:name="_Toc17746"/>
      <w:r>
        <w:rPr>
          <w:rFonts w:ascii="宋体" w:hAnsi="宋体" w:hint="eastAsia"/>
        </w:rPr>
        <w:t>消息重传方式</w:t>
      </w:r>
      <w:bookmarkEnd w:id="62"/>
    </w:p>
    <w:p w:rsidR="0049575F" w:rsidRDefault="00774F1B">
      <w:pPr>
        <w:ind w:firstLine="480"/>
        <w:rPr>
          <w:rFonts w:asciiTheme="minorEastAsia" w:hAnsiTheme="minorEastAsia" w:cstheme="minorEastAsia"/>
        </w:rPr>
      </w:pPr>
      <w:r>
        <w:rPr>
          <w:rFonts w:asciiTheme="minorEastAsia" w:hAnsiTheme="minorEastAsia" w:cstheme="minorEastAsia" w:hint="eastAsia"/>
        </w:rPr>
        <w:t>在GTP协议中，消息恢复机制支持按照如下三种方式：</w:t>
      </w:r>
    </w:p>
    <w:p w:rsidR="0049575F" w:rsidRDefault="00774F1B">
      <w:pPr>
        <w:pStyle w:val="af7"/>
        <w:numPr>
          <w:ilvl w:val="0"/>
          <w:numId w:val="2"/>
        </w:numPr>
        <w:ind w:left="0" w:firstLine="482"/>
        <w:rPr>
          <w:rFonts w:asciiTheme="minorEastAsia" w:hAnsiTheme="minorEastAsia" w:cstheme="minorEastAsia"/>
        </w:rPr>
      </w:pPr>
      <w:r>
        <w:rPr>
          <w:rFonts w:asciiTheme="minorEastAsia" w:hAnsiTheme="minorEastAsia" w:cstheme="minorEastAsia" w:hint="eastAsia"/>
          <w:b/>
        </w:rPr>
        <w:t>重传（RESTART）</w:t>
      </w:r>
      <w:r>
        <w:rPr>
          <w:rFonts w:asciiTheme="minorEastAsia" w:hAnsiTheme="minorEastAsia" w:cstheme="minorEastAsia" w:hint="eastAsia"/>
        </w:rPr>
        <w:t>：从本交易日开始重传；</w:t>
      </w:r>
    </w:p>
    <w:p w:rsidR="0049575F" w:rsidRDefault="00774F1B">
      <w:pPr>
        <w:pStyle w:val="af7"/>
        <w:numPr>
          <w:ilvl w:val="0"/>
          <w:numId w:val="2"/>
        </w:numPr>
        <w:ind w:left="0" w:firstLine="482"/>
        <w:rPr>
          <w:rFonts w:asciiTheme="minorEastAsia" w:hAnsiTheme="minorEastAsia" w:cstheme="minorEastAsia"/>
        </w:rPr>
      </w:pPr>
      <w:r>
        <w:rPr>
          <w:rFonts w:asciiTheme="minorEastAsia" w:hAnsiTheme="minorEastAsia" w:cstheme="minorEastAsia" w:hint="eastAsia"/>
          <w:b/>
        </w:rPr>
        <w:lastRenderedPageBreak/>
        <w:t>续传（RESUME）</w:t>
      </w:r>
      <w:r>
        <w:rPr>
          <w:rFonts w:asciiTheme="minorEastAsia" w:hAnsiTheme="minorEastAsia" w:cstheme="minorEastAsia" w:hint="eastAsia"/>
        </w:rPr>
        <w:t>：从上次收到的最大消息序号之后开始重传；</w:t>
      </w:r>
    </w:p>
    <w:p w:rsidR="0049575F" w:rsidRDefault="00774F1B">
      <w:pPr>
        <w:pStyle w:val="af7"/>
        <w:numPr>
          <w:ilvl w:val="0"/>
          <w:numId w:val="2"/>
        </w:numPr>
        <w:ind w:left="0" w:firstLine="482"/>
      </w:pPr>
      <w:r>
        <w:rPr>
          <w:rFonts w:asciiTheme="minorEastAsia" w:hAnsiTheme="minorEastAsia" w:cstheme="minorEastAsia" w:hint="eastAsia"/>
          <w:b/>
        </w:rPr>
        <w:t>快照（QUICK）</w:t>
      </w:r>
      <w:r>
        <w:rPr>
          <w:rFonts w:asciiTheme="minorEastAsia" w:hAnsiTheme="minorEastAsia" w:cstheme="minorEastAsia" w:hint="eastAsia"/>
        </w:rPr>
        <w:t>：只传输最新的消息报文。</w:t>
      </w:r>
      <w:bookmarkStart w:id="63" w:name="_Toc402195809"/>
      <w:bookmarkEnd w:id="63"/>
    </w:p>
    <w:p w:rsidR="0049575F" w:rsidRDefault="00774F1B">
      <w:pPr>
        <w:pStyle w:val="3"/>
        <w:numPr>
          <w:ilvl w:val="2"/>
          <w:numId w:val="1"/>
        </w:numPr>
        <w:spacing w:line="415" w:lineRule="auto"/>
        <w:ind w:left="0" w:firstLineChars="0" w:firstLine="0"/>
        <w:rPr>
          <w:rFonts w:ascii="宋体" w:hAnsi="宋体"/>
        </w:rPr>
      </w:pPr>
      <w:bookmarkStart w:id="64" w:name="_Toc17041"/>
      <w:r>
        <w:rPr>
          <w:rFonts w:ascii="宋体" w:hAnsi="宋体" w:hint="eastAsia"/>
        </w:rPr>
        <w:t>可靠消息恢复</w:t>
      </w:r>
      <w:bookmarkEnd w:id="64"/>
    </w:p>
    <w:p w:rsidR="0049575F" w:rsidRDefault="00774F1B">
      <w:pPr>
        <w:ind w:firstLine="480"/>
      </w:pPr>
      <w:r>
        <w:rPr>
          <w:rFonts w:hint="eastAsia"/>
        </w:rPr>
        <w:t>对于可靠数据流，为确保消息的有序、完整传输，当因通讯异常等原因导致存在漏传消息情况时，消息接收方可</w:t>
      </w:r>
      <w:r>
        <w:rPr>
          <w:rFonts w:hint="eastAsia"/>
          <w:b/>
        </w:rPr>
        <w:t>在接入方重新登录时</w:t>
      </w:r>
      <w:r>
        <w:rPr>
          <w:rFonts w:hint="eastAsia"/>
        </w:rPr>
        <w:t>，将断点信息发给消息发送方，消息发送方根据断点信息，从本地流数据中有序读取出可靠流消息，逐一补传给消息接收方。</w:t>
      </w:r>
    </w:p>
    <w:p w:rsidR="0049575F" w:rsidRDefault="00774F1B">
      <w:pPr>
        <w:ind w:firstLine="480"/>
      </w:pPr>
      <w:r>
        <w:rPr>
          <w:rFonts w:hint="eastAsia"/>
        </w:rPr>
        <w:t>消息重传处理如下：</w:t>
      </w:r>
      <w:r>
        <w:rPr>
          <w:rFonts w:hint="eastAsia"/>
        </w:rPr>
        <w:t xml:space="preserve"> </w:t>
      </w:r>
    </w:p>
    <w:p w:rsidR="0049575F" w:rsidRDefault="00774F1B">
      <w:pPr>
        <w:ind w:firstLine="480"/>
      </w:pPr>
      <w:r>
        <w:rPr>
          <w:rFonts w:hint="eastAsia"/>
        </w:rPr>
        <w:t>1</w:t>
      </w:r>
      <w:r>
        <w:rPr>
          <w:rFonts w:hint="eastAsia"/>
        </w:rPr>
        <w:t>）在通讯恢复后接入系统重新登录交易所前置，告知交易所各可靠数据流的断点信息。根据数据流恢复方式的不同，断点中上送的消息序号也不同：</w:t>
      </w:r>
    </w:p>
    <w:p w:rsidR="0049575F" w:rsidRDefault="00774F1B">
      <w:pPr>
        <w:pStyle w:val="af7"/>
        <w:numPr>
          <w:ilvl w:val="1"/>
          <w:numId w:val="3"/>
        </w:numPr>
        <w:ind w:firstLineChars="0"/>
        <w:rPr>
          <w:rFonts w:asciiTheme="minorEastAsia" w:hAnsiTheme="minorEastAsia" w:cstheme="minorEastAsia"/>
        </w:rPr>
      </w:pPr>
      <w:r>
        <w:rPr>
          <w:rFonts w:asciiTheme="minorEastAsia" w:hAnsiTheme="minorEastAsia" w:cstheme="minorEastAsia" w:hint="eastAsia"/>
        </w:rPr>
        <w:t>当为重传方式时，</w:t>
      </w:r>
      <w:bookmarkStart w:id="65" w:name="OLE_LINK6"/>
      <w:bookmarkStart w:id="66" w:name="OLE_LINK5"/>
      <w:r>
        <w:rPr>
          <w:rFonts w:asciiTheme="minorEastAsia" w:hAnsiTheme="minorEastAsia" w:cstheme="minorEastAsia" w:hint="eastAsia"/>
        </w:rPr>
        <w:t>消息序号为0；</w:t>
      </w:r>
      <w:bookmarkEnd w:id="65"/>
      <w:bookmarkEnd w:id="66"/>
    </w:p>
    <w:p w:rsidR="0049575F" w:rsidRDefault="00774F1B">
      <w:pPr>
        <w:pStyle w:val="af7"/>
        <w:numPr>
          <w:ilvl w:val="1"/>
          <w:numId w:val="3"/>
        </w:numPr>
        <w:ind w:firstLineChars="0"/>
        <w:rPr>
          <w:rFonts w:asciiTheme="minorEastAsia" w:hAnsiTheme="minorEastAsia" w:cstheme="minorEastAsia"/>
        </w:rPr>
      </w:pPr>
      <w:r>
        <w:rPr>
          <w:rFonts w:asciiTheme="minorEastAsia" w:hAnsiTheme="minorEastAsia" w:cstheme="minorEastAsia" w:hint="eastAsia"/>
        </w:rPr>
        <w:t>当为续传方式时，消息序号为数据流中接收到的最大消息序号；</w:t>
      </w:r>
    </w:p>
    <w:p w:rsidR="0049575F" w:rsidRDefault="00774F1B">
      <w:pPr>
        <w:pStyle w:val="af7"/>
        <w:numPr>
          <w:ilvl w:val="1"/>
          <w:numId w:val="3"/>
        </w:numPr>
        <w:ind w:firstLineChars="0"/>
        <w:rPr>
          <w:rFonts w:asciiTheme="minorEastAsia" w:hAnsiTheme="minorEastAsia" w:cstheme="minorEastAsia"/>
        </w:rPr>
      </w:pPr>
      <w:r>
        <w:rPr>
          <w:rFonts w:asciiTheme="minorEastAsia" w:hAnsiTheme="minorEastAsia" w:cstheme="minorEastAsia" w:hint="eastAsia"/>
        </w:rPr>
        <w:t>当为快照方式时，消息序号为-1。</w:t>
      </w:r>
    </w:p>
    <w:p w:rsidR="0049575F" w:rsidRDefault="00774F1B">
      <w:pPr>
        <w:ind w:firstLine="480"/>
      </w:pPr>
      <w:r>
        <w:rPr>
          <w:rFonts w:hint="eastAsia"/>
        </w:rPr>
        <w:t>2</w:t>
      </w:r>
      <w:r>
        <w:rPr>
          <w:rFonts w:hint="eastAsia"/>
        </w:rPr>
        <w:t>）交易所对接入方进行登录验证后，根据各数据流断点信息中上送的消息序列类别号和消息序号，先通过消息序列类别号定位需要消息恢复的数据流，然后从流文件中有序读取消息序号之后的所有消息，逐一重传给二级系统。其中：</w:t>
      </w:r>
    </w:p>
    <w:p w:rsidR="0049575F" w:rsidRDefault="00774F1B">
      <w:pPr>
        <w:pStyle w:val="af7"/>
        <w:numPr>
          <w:ilvl w:val="1"/>
          <w:numId w:val="3"/>
        </w:numPr>
        <w:ind w:firstLineChars="0"/>
        <w:rPr>
          <w:rFonts w:asciiTheme="minorEastAsia" w:hAnsiTheme="minorEastAsia" w:cstheme="minorEastAsia"/>
        </w:rPr>
      </w:pPr>
      <w:r>
        <w:rPr>
          <w:rFonts w:asciiTheme="minorEastAsia" w:hAnsiTheme="minorEastAsia" w:cstheme="minorEastAsia" w:hint="eastAsia"/>
        </w:rPr>
        <w:t>当断点中消息序号为0时，重发当天所有对外发送的消息；</w:t>
      </w:r>
    </w:p>
    <w:p w:rsidR="0049575F" w:rsidRDefault="00774F1B">
      <w:pPr>
        <w:pStyle w:val="af7"/>
        <w:numPr>
          <w:ilvl w:val="1"/>
          <w:numId w:val="3"/>
        </w:numPr>
        <w:ind w:firstLineChars="0"/>
        <w:rPr>
          <w:rFonts w:asciiTheme="minorEastAsia" w:hAnsiTheme="minorEastAsia" w:cstheme="minorEastAsia"/>
        </w:rPr>
      </w:pPr>
      <w:r>
        <w:rPr>
          <w:rFonts w:asciiTheme="minorEastAsia" w:hAnsiTheme="minorEastAsia" w:cstheme="minorEastAsia" w:hint="eastAsia"/>
        </w:rPr>
        <w:t>当断点中消息序号为-1时，对于行情流，先传送当前行情快照，再传送登录后市场行情的内容；对于其他流，只发送登录后的内容。</w:t>
      </w:r>
    </w:p>
    <w:p w:rsidR="0049575F" w:rsidRDefault="00774F1B">
      <w:pPr>
        <w:pStyle w:val="3"/>
        <w:numPr>
          <w:ilvl w:val="2"/>
          <w:numId w:val="1"/>
        </w:numPr>
        <w:spacing w:line="415" w:lineRule="auto"/>
        <w:ind w:left="0" w:firstLineChars="0" w:firstLine="0"/>
        <w:rPr>
          <w:rFonts w:ascii="宋体" w:hAnsi="宋体"/>
        </w:rPr>
      </w:pPr>
      <w:bookmarkStart w:id="67" w:name="_Toc20892"/>
      <w:r>
        <w:rPr>
          <w:rFonts w:ascii="宋体" w:hAnsi="宋体" w:hint="eastAsia"/>
        </w:rPr>
        <w:t>不可靠消息处理</w:t>
      </w:r>
      <w:bookmarkEnd w:id="67"/>
    </w:p>
    <w:p w:rsidR="0049575F" w:rsidRDefault="00774F1B">
      <w:pPr>
        <w:ind w:firstLine="480"/>
      </w:pPr>
      <w:r>
        <w:rPr>
          <w:rFonts w:hint="eastAsia"/>
        </w:rPr>
        <w:t>对于不可靠的数据流，消息不可恢复。根据数据流的不同，处理方式也不同。处理方式如下：</w:t>
      </w:r>
    </w:p>
    <w:p w:rsidR="0049575F" w:rsidRDefault="00774F1B">
      <w:pPr>
        <w:ind w:firstLine="480"/>
      </w:pPr>
      <w:r>
        <w:rPr>
          <w:rFonts w:hint="eastAsia"/>
        </w:rPr>
        <w:t>1</w:t>
      </w:r>
      <w:r>
        <w:rPr>
          <w:rFonts w:hint="eastAsia"/>
        </w:rPr>
        <w:t>）对于交易流，考虑到重传交易指令的时间已不同于原提交时间，此刻交易环境已发生变化，重新提交指令已不能满足交易发起方的初始业务需要，通常由让交易发起方决定是否需要再次重新发起交易请求。详见“应用消息重发机制”章节。</w:t>
      </w:r>
    </w:p>
    <w:p w:rsidR="0049575F" w:rsidRDefault="00774F1B">
      <w:pPr>
        <w:ind w:firstLine="480"/>
      </w:pPr>
      <w:r>
        <w:rPr>
          <w:rFonts w:hint="eastAsia"/>
        </w:rPr>
        <w:lastRenderedPageBreak/>
        <w:t>2</w:t>
      </w:r>
      <w:r>
        <w:rPr>
          <w:rFonts w:hint="eastAsia"/>
        </w:rPr>
        <w:t>）对于查询流，如果查询指令发送</w:t>
      </w:r>
      <w:r>
        <w:rPr>
          <w:rFonts w:hint="eastAsia"/>
        </w:rPr>
        <w:t>/</w:t>
      </w:r>
      <w:r>
        <w:rPr>
          <w:rFonts w:hint="eastAsia"/>
        </w:rPr>
        <w:t>应答超时，则由查询发起方直接再次发起查询指令即可。</w:t>
      </w:r>
    </w:p>
    <w:p w:rsidR="0049575F" w:rsidRDefault="00774F1B">
      <w:pPr>
        <w:pStyle w:val="3"/>
        <w:numPr>
          <w:ilvl w:val="2"/>
          <w:numId w:val="1"/>
        </w:numPr>
        <w:spacing w:line="415" w:lineRule="auto"/>
        <w:ind w:left="0" w:firstLineChars="0" w:firstLine="0"/>
        <w:rPr>
          <w:rFonts w:ascii="宋体" w:hAnsi="宋体"/>
        </w:rPr>
      </w:pPr>
      <w:bookmarkStart w:id="68" w:name="_Toc13009"/>
      <w:r>
        <w:rPr>
          <w:rFonts w:ascii="宋体" w:hAnsi="宋体" w:hint="eastAsia"/>
        </w:rPr>
        <w:lastRenderedPageBreak/>
        <w:t>应用示例</w:t>
      </w:r>
      <w:bookmarkEnd w:id="68"/>
    </w:p>
    <w:p w:rsidR="0049575F" w:rsidRDefault="00774F1B">
      <w:pPr>
        <w:ind w:firstLineChars="0" w:firstLine="0"/>
        <w:jc w:val="center"/>
      </w:pPr>
      <w:r>
        <w:object w:dxaOrig="5618" w:dyaOrig="12442">
          <v:shape id="_x0000_i1031" type="#_x0000_t75" style="width:281.25pt;height:621.75pt" o:ole="">
            <v:imagedata r:id="rId32" o:title=""/>
          </v:shape>
          <o:OLEObject Type="Embed" ProgID="Visio.Drawing.15" ShapeID="_x0000_i1031" DrawAspect="Content" ObjectID="_1777113466" r:id="rId33"/>
        </w:object>
      </w:r>
    </w:p>
    <w:p w:rsidR="0049575F" w:rsidRDefault="00774F1B">
      <w:pPr>
        <w:pStyle w:val="2"/>
        <w:numPr>
          <w:ilvl w:val="1"/>
          <w:numId w:val="1"/>
        </w:numPr>
        <w:spacing w:line="415" w:lineRule="auto"/>
        <w:ind w:left="0" w:firstLineChars="0" w:firstLine="0"/>
        <w:rPr>
          <w:rFonts w:ascii="宋体" w:eastAsiaTheme="minorEastAsia" w:hAnsi="宋体"/>
        </w:rPr>
      </w:pPr>
      <w:bookmarkStart w:id="69" w:name="_Toc15394"/>
      <w:r>
        <w:rPr>
          <w:rFonts w:ascii="宋体" w:eastAsiaTheme="minorEastAsia" w:hAnsi="宋体" w:hint="eastAsia"/>
        </w:rPr>
        <w:lastRenderedPageBreak/>
        <w:t>消息安全机制</w:t>
      </w:r>
      <w:bookmarkEnd w:id="69"/>
    </w:p>
    <w:p w:rsidR="0049575F" w:rsidRDefault="00774F1B">
      <w:pPr>
        <w:ind w:firstLine="480"/>
        <w:rPr>
          <w:rFonts w:asciiTheme="minorEastAsia" w:hAnsiTheme="minorEastAsia" w:cstheme="minorEastAsia"/>
        </w:rPr>
      </w:pPr>
      <w:r>
        <w:rPr>
          <w:rFonts w:asciiTheme="minorEastAsia" w:hAnsiTheme="minorEastAsia" w:cstheme="minorEastAsia" w:hint="eastAsia"/>
        </w:rPr>
        <w:t>为了保证链路安全和数据安全，避免双方纠纷，接入方系统和交易所前置之间的具体安全流程参见相关安全接入流程文档。</w:t>
      </w:r>
    </w:p>
    <w:p w:rsidR="0049575F" w:rsidRDefault="00774F1B">
      <w:pPr>
        <w:pStyle w:val="2"/>
        <w:numPr>
          <w:ilvl w:val="1"/>
          <w:numId w:val="1"/>
        </w:numPr>
        <w:spacing w:line="415" w:lineRule="auto"/>
        <w:ind w:left="0" w:firstLineChars="0" w:firstLine="0"/>
        <w:rPr>
          <w:rFonts w:ascii="宋体" w:eastAsiaTheme="minorEastAsia" w:hAnsi="宋体"/>
        </w:rPr>
      </w:pPr>
      <w:bookmarkStart w:id="70" w:name="_Toc20878"/>
      <w:r>
        <w:rPr>
          <w:rFonts w:ascii="宋体" w:eastAsiaTheme="minorEastAsia" w:hAnsi="宋体" w:hint="eastAsia"/>
        </w:rPr>
        <w:t>数据完整性校验</w:t>
      </w:r>
      <w:bookmarkEnd w:id="70"/>
    </w:p>
    <w:p w:rsidR="0049575F" w:rsidRDefault="00774F1B">
      <w:pPr>
        <w:ind w:firstLine="480"/>
        <w:rPr>
          <w:rFonts w:asciiTheme="minorEastAsia" w:hAnsiTheme="minorEastAsia" w:cstheme="minorEastAsia"/>
        </w:rPr>
      </w:pPr>
      <w:r>
        <w:rPr>
          <w:rFonts w:asciiTheme="minorEastAsia" w:hAnsiTheme="minorEastAsia" w:cstheme="minorEastAsia" w:hint="eastAsia"/>
        </w:rPr>
        <w:t>数据完整性主要通过消息体长度（字节数）来校验。</w:t>
      </w:r>
    </w:p>
    <w:p w:rsidR="0049575F" w:rsidRDefault="00774F1B">
      <w:pPr>
        <w:ind w:firstLine="480"/>
        <w:rPr>
          <w:rFonts w:asciiTheme="minorEastAsia" w:hAnsiTheme="minorEastAsia" w:cstheme="minorEastAsia"/>
        </w:rPr>
      </w:pPr>
      <w:r>
        <w:rPr>
          <w:rFonts w:asciiTheme="minorEastAsia" w:hAnsiTheme="minorEastAsia" w:cstheme="minorEastAsia" w:hint="eastAsia"/>
        </w:rPr>
        <w:t>接收方收到消息后，如果发现按照接收消息的实际长度与消息中上送的值不同，则可认为消息不完整，直接断开连接。</w:t>
      </w:r>
    </w:p>
    <w:p w:rsidR="0049575F" w:rsidRDefault="00774F1B">
      <w:pPr>
        <w:pStyle w:val="1"/>
        <w:numPr>
          <w:ilvl w:val="0"/>
          <w:numId w:val="1"/>
        </w:numPr>
        <w:spacing w:after="340"/>
        <w:rPr>
          <w:rFonts w:ascii="宋体" w:hAnsi="宋体"/>
        </w:rPr>
      </w:pPr>
      <w:bookmarkStart w:id="71" w:name="_Toc5278"/>
      <w:r>
        <w:rPr>
          <w:rFonts w:ascii="宋体" w:hAnsi="宋体" w:hint="eastAsia"/>
        </w:rPr>
        <w:t>消息格式</w:t>
      </w:r>
      <w:bookmarkEnd w:id="71"/>
    </w:p>
    <w:p w:rsidR="0049575F" w:rsidRDefault="00774F1B">
      <w:pPr>
        <w:pStyle w:val="2"/>
        <w:numPr>
          <w:ilvl w:val="1"/>
          <w:numId w:val="1"/>
        </w:numPr>
        <w:spacing w:line="415" w:lineRule="auto"/>
        <w:ind w:left="0" w:firstLineChars="0" w:firstLine="0"/>
        <w:rPr>
          <w:rFonts w:ascii="宋体" w:eastAsiaTheme="minorEastAsia" w:hAnsi="宋体"/>
        </w:rPr>
      </w:pPr>
      <w:bookmarkStart w:id="72" w:name="_Toc15141"/>
      <w:r>
        <w:rPr>
          <w:rFonts w:ascii="宋体" w:eastAsiaTheme="minorEastAsia" w:hAnsi="宋体" w:hint="eastAsia"/>
        </w:rPr>
        <w:t>消息语法</w:t>
      </w:r>
      <w:bookmarkEnd w:id="72"/>
    </w:p>
    <w:p w:rsidR="0049575F" w:rsidRDefault="00774F1B">
      <w:pPr>
        <w:ind w:firstLine="480"/>
        <w:rPr>
          <w:rFonts w:asciiTheme="minorEastAsia" w:hAnsiTheme="minorEastAsia" w:cstheme="minorEastAsia"/>
        </w:rPr>
      </w:pPr>
      <w:r>
        <w:rPr>
          <w:rFonts w:asciiTheme="minorEastAsia" w:hAnsiTheme="minorEastAsia" w:cstheme="minorEastAsia" w:hint="eastAsia"/>
        </w:rPr>
        <w:t>任何消息都严格由多个“域号=值”的基本结构组成。这些基本结构之间用可见的域界定符‘,’分割。</w:t>
      </w:r>
    </w:p>
    <w:p w:rsidR="0049575F" w:rsidRDefault="00774F1B">
      <w:pPr>
        <w:ind w:firstLineChars="0" w:firstLine="0"/>
        <w:jc w:val="center"/>
      </w:pPr>
      <w:r>
        <w:object w:dxaOrig="5554" w:dyaOrig="588">
          <v:shape id="_x0000_i1032" type="#_x0000_t75" style="width:277.5pt;height:29.25pt" o:ole="">
            <v:imagedata r:id="rId34" o:title=""/>
          </v:shape>
          <o:OLEObject Type="Embed" ProgID="Visio.Drawing.11" ShapeID="_x0000_i1032" DrawAspect="Content" ObjectID="_1777113467" r:id="rId35"/>
        </w:object>
      </w:r>
    </w:p>
    <w:p w:rsidR="0049575F" w:rsidRDefault="00774F1B">
      <w:pPr>
        <w:ind w:firstLine="480"/>
        <w:rPr>
          <w:rFonts w:asciiTheme="minorEastAsia" w:hAnsiTheme="minorEastAsia" w:cstheme="minorEastAsia"/>
        </w:rPr>
      </w:pPr>
      <w:r>
        <w:rPr>
          <w:rFonts w:asciiTheme="minorEastAsia" w:hAnsiTheme="minorEastAsia" w:cstheme="minorEastAsia" w:hint="eastAsia"/>
        </w:rPr>
        <w:t>在遵循以下规则的前提下，“域号=值”基本结构可以是任意的次序：</w:t>
      </w:r>
    </w:p>
    <w:p w:rsidR="0049575F" w:rsidRDefault="00774F1B">
      <w:pPr>
        <w:ind w:firstLine="480"/>
        <w:rPr>
          <w:rFonts w:asciiTheme="minorEastAsia" w:hAnsiTheme="minorEastAsia" w:cstheme="minorEastAsia"/>
        </w:rPr>
      </w:pPr>
      <w:r>
        <w:rPr>
          <w:rFonts w:asciiTheme="minorEastAsia" w:hAnsiTheme="minorEastAsia" w:cstheme="minorEastAsia" w:hint="eastAsia"/>
        </w:rPr>
        <w:t>1）除在数组类型中外，其他情况下域不允许重复出现。</w:t>
      </w:r>
    </w:p>
    <w:p w:rsidR="0049575F" w:rsidRDefault="00774F1B">
      <w:pPr>
        <w:ind w:firstLine="480"/>
        <w:rPr>
          <w:rFonts w:asciiTheme="minorEastAsia" w:hAnsiTheme="minorEastAsia" w:cstheme="minorEastAsia"/>
        </w:rPr>
      </w:pPr>
      <w:r>
        <w:rPr>
          <w:rFonts w:asciiTheme="minorEastAsia" w:hAnsiTheme="minorEastAsia" w:cstheme="minorEastAsia" w:hint="eastAsia"/>
        </w:rPr>
        <w:t>2）对于消息中的特殊字符（如：’=’、’{‘、’}’、’[‘、’]’、’,’等），需要做转义处理。</w:t>
      </w:r>
    </w:p>
    <w:p w:rsidR="0049575F" w:rsidRDefault="00774F1B">
      <w:pPr>
        <w:pStyle w:val="2"/>
        <w:numPr>
          <w:ilvl w:val="1"/>
          <w:numId w:val="1"/>
        </w:numPr>
        <w:spacing w:line="415" w:lineRule="auto"/>
        <w:ind w:left="0" w:firstLineChars="0" w:firstLine="0"/>
        <w:rPr>
          <w:rFonts w:ascii="宋体" w:eastAsiaTheme="minorEastAsia" w:hAnsi="宋体"/>
        </w:rPr>
      </w:pPr>
      <w:bookmarkStart w:id="73" w:name="_Toc19287"/>
      <w:bookmarkStart w:id="74" w:name="OLE_LINK24"/>
      <w:bookmarkStart w:id="75" w:name="OLE_LINK23"/>
      <w:r>
        <w:rPr>
          <w:rFonts w:ascii="宋体" w:eastAsiaTheme="minorEastAsia" w:hAnsi="宋体" w:hint="eastAsia"/>
        </w:rPr>
        <w:t>域定义</w:t>
      </w:r>
      <w:bookmarkEnd w:id="73"/>
    </w:p>
    <w:p w:rsidR="0049575F" w:rsidRDefault="00774F1B">
      <w:pPr>
        <w:ind w:firstLine="480"/>
        <w:rPr>
          <w:rFonts w:asciiTheme="minorEastAsia" w:hAnsiTheme="minorEastAsia" w:cstheme="minorEastAsia"/>
        </w:rPr>
      </w:pPr>
      <w:r>
        <w:rPr>
          <w:rFonts w:asciiTheme="minorEastAsia" w:hAnsiTheme="minorEastAsia" w:cstheme="minorEastAsia" w:hint="eastAsia"/>
        </w:rPr>
        <w:t>域号采用“</w:t>
      </w:r>
      <w:r>
        <w:rPr>
          <w:rFonts w:asciiTheme="minorEastAsia" w:hAnsiTheme="minorEastAsia" w:cstheme="minorEastAsia" w:hint="eastAsia"/>
          <w:b/>
        </w:rPr>
        <w:t>1位字母+2位数字</w:t>
      </w:r>
      <w:r>
        <w:rPr>
          <w:rFonts w:asciiTheme="minorEastAsia" w:hAnsiTheme="minorEastAsia" w:cstheme="minorEastAsia" w:hint="eastAsia"/>
        </w:rPr>
        <w:t>”的3位字符编号规则。</w:t>
      </w:r>
    </w:p>
    <w:p w:rsidR="0049575F" w:rsidRDefault="00774F1B">
      <w:pPr>
        <w:pStyle w:val="3"/>
        <w:numPr>
          <w:ilvl w:val="2"/>
          <w:numId w:val="1"/>
        </w:numPr>
        <w:spacing w:line="415" w:lineRule="auto"/>
        <w:ind w:left="0" w:firstLineChars="0" w:firstLine="0"/>
        <w:rPr>
          <w:rFonts w:ascii="宋体" w:hAnsi="宋体"/>
        </w:rPr>
      </w:pPr>
      <w:bookmarkStart w:id="76" w:name="_Toc22169"/>
      <w:bookmarkEnd w:id="74"/>
      <w:bookmarkEnd w:id="75"/>
      <w:r>
        <w:rPr>
          <w:rFonts w:ascii="宋体" w:hAnsi="宋体" w:hint="eastAsia"/>
        </w:rPr>
        <w:t>域的使用</w:t>
      </w:r>
      <w:bookmarkEnd w:id="76"/>
    </w:p>
    <w:p w:rsidR="0049575F" w:rsidRDefault="00774F1B">
      <w:pPr>
        <w:ind w:firstLine="480"/>
        <w:rPr>
          <w:rFonts w:asciiTheme="minorEastAsia" w:hAnsiTheme="minorEastAsia" w:cstheme="minorEastAsia"/>
        </w:rPr>
      </w:pPr>
      <w:r>
        <w:rPr>
          <w:rFonts w:asciiTheme="minorEastAsia" w:hAnsiTheme="minorEastAsia" w:cstheme="minorEastAsia" w:hint="eastAsia"/>
        </w:rPr>
        <w:t>域的使用有三种方式：M-必须的；O-可选的；C-条件限制选择（根据其他相关域的存在与否或取值来决定）。</w:t>
      </w:r>
    </w:p>
    <w:p w:rsidR="0049575F" w:rsidRDefault="00774F1B">
      <w:pPr>
        <w:pStyle w:val="3"/>
        <w:numPr>
          <w:ilvl w:val="2"/>
          <w:numId w:val="1"/>
        </w:numPr>
        <w:spacing w:line="415" w:lineRule="auto"/>
        <w:ind w:left="0" w:firstLineChars="0" w:firstLine="0"/>
        <w:rPr>
          <w:rFonts w:ascii="宋体" w:hAnsi="宋体"/>
        </w:rPr>
      </w:pPr>
      <w:bookmarkStart w:id="77" w:name="_Toc27580"/>
      <w:r>
        <w:rPr>
          <w:rFonts w:ascii="宋体" w:hAnsi="宋体" w:hint="eastAsia"/>
        </w:rPr>
        <w:lastRenderedPageBreak/>
        <w:t>域汉字编码</w:t>
      </w:r>
      <w:bookmarkEnd w:id="77"/>
    </w:p>
    <w:p w:rsidR="0049575F" w:rsidRDefault="00774F1B">
      <w:pPr>
        <w:ind w:firstLine="480"/>
        <w:rPr>
          <w:rFonts w:asciiTheme="minorEastAsia" w:hAnsiTheme="minorEastAsia" w:cstheme="minorEastAsia"/>
        </w:rPr>
      </w:pPr>
      <w:bookmarkStart w:id="78" w:name="_Hlk150347259"/>
      <w:r>
        <w:rPr>
          <w:rFonts w:asciiTheme="minorEastAsia" w:hAnsiTheme="minorEastAsia" w:cstheme="minorEastAsia" w:hint="eastAsia"/>
        </w:rPr>
        <w:t>域取值为汉字时，统一采用GBK汉字编码标准。</w:t>
      </w:r>
    </w:p>
    <w:bookmarkEnd w:id="78"/>
    <w:p w:rsidR="0049575F" w:rsidRDefault="00774F1B">
      <w:pPr>
        <w:ind w:firstLine="480"/>
        <w:rPr>
          <w:rFonts w:asciiTheme="minorEastAsia" w:hAnsiTheme="minorEastAsia" w:cstheme="minorEastAsia"/>
        </w:rPr>
      </w:pPr>
      <w:r>
        <w:rPr>
          <w:rFonts w:asciiTheme="minorEastAsia" w:hAnsiTheme="minorEastAsia" w:cstheme="minorEastAsia" w:hint="eastAsia"/>
        </w:rPr>
        <w:t>在传输之前，当采用GBK编码后的字符中包含有’=’、’,’、’{‘、’}’、’[‘、’]’等特殊字符时，应先进行转义处理。</w:t>
      </w:r>
    </w:p>
    <w:p w:rsidR="0049575F" w:rsidRDefault="00774F1B">
      <w:pPr>
        <w:pStyle w:val="2"/>
        <w:numPr>
          <w:ilvl w:val="1"/>
          <w:numId w:val="1"/>
        </w:numPr>
        <w:spacing w:line="415" w:lineRule="auto"/>
        <w:ind w:left="0" w:firstLineChars="0" w:firstLine="0"/>
        <w:rPr>
          <w:rFonts w:ascii="宋体" w:eastAsiaTheme="minorEastAsia" w:hAnsi="宋体"/>
        </w:rPr>
      </w:pPr>
      <w:bookmarkStart w:id="79" w:name="_Toc2123"/>
      <w:r>
        <w:rPr>
          <w:rFonts w:ascii="宋体" w:eastAsiaTheme="minorEastAsia" w:hAnsi="宋体" w:hint="eastAsia"/>
        </w:rPr>
        <w:t>数据类型</w:t>
      </w:r>
      <w:bookmarkEnd w:id="79"/>
    </w:p>
    <w:p w:rsidR="0049575F" w:rsidRDefault="00774F1B">
      <w:pPr>
        <w:pStyle w:val="3"/>
        <w:numPr>
          <w:ilvl w:val="2"/>
          <w:numId w:val="1"/>
        </w:numPr>
        <w:spacing w:line="415" w:lineRule="auto"/>
        <w:ind w:left="0" w:firstLineChars="0" w:firstLine="0"/>
        <w:rPr>
          <w:rFonts w:ascii="宋体" w:hAnsi="宋体"/>
        </w:rPr>
      </w:pPr>
      <w:bookmarkStart w:id="80" w:name="_Toc23723"/>
      <w:r>
        <w:rPr>
          <w:rFonts w:ascii="宋体" w:hAnsi="宋体" w:hint="eastAsia"/>
        </w:rPr>
        <w:t>基本数据类型</w:t>
      </w:r>
      <w:bookmarkEnd w:id="80"/>
    </w:p>
    <w:p w:rsidR="0049575F" w:rsidRDefault="00774F1B">
      <w:pPr>
        <w:ind w:firstLine="480"/>
        <w:rPr>
          <w:rFonts w:asciiTheme="minorEastAsia" w:hAnsiTheme="minorEastAsia" w:cstheme="minorEastAsia"/>
        </w:rPr>
      </w:pPr>
      <w:r>
        <w:rPr>
          <w:rFonts w:asciiTheme="minorEastAsia" w:hAnsiTheme="minorEastAsia" w:cstheme="minorEastAsia" w:hint="eastAsia"/>
        </w:rPr>
        <w:t>在“域号=值”的基本结构中，值的数据类型可以是整数int、十进制小数Decimal、字符串String、二进制数据类型Binary、哈希类型Hash和数组类型Array中的任意一种类型。</w:t>
      </w:r>
    </w:p>
    <w:p w:rsidR="0049575F" w:rsidRDefault="00774F1B">
      <w:pPr>
        <w:pStyle w:val="3"/>
        <w:numPr>
          <w:ilvl w:val="2"/>
          <w:numId w:val="1"/>
        </w:numPr>
        <w:spacing w:line="415" w:lineRule="auto"/>
        <w:ind w:left="0" w:firstLineChars="0" w:firstLine="0"/>
        <w:rPr>
          <w:rFonts w:ascii="宋体" w:hAnsi="宋体"/>
        </w:rPr>
      </w:pPr>
      <w:bookmarkStart w:id="81" w:name="_Toc26519"/>
      <w:r>
        <w:rPr>
          <w:rFonts w:ascii="宋体" w:hAnsi="宋体" w:hint="eastAsia"/>
        </w:rPr>
        <w:t>整数（int）</w:t>
      </w:r>
      <w:bookmarkEnd w:id="81"/>
    </w:p>
    <w:p w:rsidR="0049575F" w:rsidRDefault="00774F1B">
      <w:pPr>
        <w:ind w:firstLine="480"/>
        <w:rPr>
          <w:rFonts w:asciiTheme="minorEastAsia" w:hAnsiTheme="minorEastAsia" w:cstheme="minorEastAsia"/>
        </w:rPr>
      </w:pPr>
      <w:r>
        <w:rPr>
          <w:rFonts w:asciiTheme="minorEastAsia" w:hAnsiTheme="minorEastAsia" w:cstheme="minorEastAsia" w:hint="eastAsia"/>
        </w:rPr>
        <w:t>无逗号和小数位，由ASCII 码字符‘-’，‘0’至‘9’组成。除非特别声明，整数类型均有正负。</w:t>
      </w:r>
      <w:bookmarkStart w:id="82" w:name="OLE_LINK44"/>
      <w:bookmarkStart w:id="83" w:name="OLE_LINK45"/>
    </w:p>
    <w:p w:rsidR="0049575F" w:rsidRDefault="00774F1B">
      <w:pPr>
        <w:ind w:firstLine="480"/>
        <w:rPr>
          <w:rFonts w:asciiTheme="minorEastAsia" w:hAnsiTheme="minorEastAsia" w:cstheme="minorEastAsia"/>
        </w:rPr>
      </w:pPr>
      <w:r>
        <w:rPr>
          <w:rFonts w:asciiTheme="minorEastAsia" w:hAnsiTheme="minorEastAsia" w:cstheme="minorEastAsia" w:hint="eastAsia"/>
        </w:rPr>
        <w:t>在GTP协议中，通常用Nx</w:t>
      </w:r>
      <w:bookmarkEnd w:id="82"/>
      <w:bookmarkEnd w:id="83"/>
      <w:r>
        <w:rPr>
          <w:rFonts w:asciiTheme="minorEastAsia" w:hAnsiTheme="minorEastAsia" w:cstheme="minorEastAsia" w:hint="eastAsia"/>
        </w:rPr>
        <w:t>表示十进制整数，x代表整数最大位数（不包括正负号）。</w:t>
      </w:r>
    </w:p>
    <w:p w:rsidR="0049575F" w:rsidRDefault="00774F1B">
      <w:pPr>
        <w:pStyle w:val="3"/>
        <w:numPr>
          <w:ilvl w:val="2"/>
          <w:numId w:val="1"/>
        </w:numPr>
        <w:spacing w:line="415" w:lineRule="auto"/>
        <w:ind w:left="0" w:firstLineChars="0" w:firstLine="0"/>
        <w:rPr>
          <w:rFonts w:ascii="宋体" w:hAnsi="宋体"/>
        </w:rPr>
      </w:pPr>
      <w:bookmarkStart w:id="84" w:name="_Toc23580"/>
      <w:r>
        <w:rPr>
          <w:rFonts w:ascii="宋体" w:hAnsi="宋体" w:hint="eastAsia"/>
        </w:rPr>
        <w:t>十进制小数（Decimal）</w:t>
      </w:r>
      <w:bookmarkEnd w:id="84"/>
    </w:p>
    <w:p w:rsidR="0049575F" w:rsidRDefault="00774F1B">
      <w:pPr>
        <w:ind w:firstLine="480"/>
        <w:rPr>
          <w:rFonts w:asciiTheme="minorEastAsia" w:hAnsiTheme="minorEastAsia" w:cstheme="minorEastAsia"/>
        </w:rPr>
      </w:pPr>
      <w:r>
        <w:rPr>
          <w:rFonts w:asciiTheme="minorEastAsia" w:hAnsiTheme="minorEastAsia" w:cstheme="minorEastAsia" w:hint="eastAsia"/>
        </w:rPr>
        <w:t>含有可选的小数部分，由ASCII 码字符‘-’，‘0’至‘9’和‘.’组成。</w:t>
      </w:r>
    </w:p>
    <w:p w:rsidR="0049575F" w:rsidRDefault="00774F1B">
      <w:pPr>
        <w:ind w:firstLine="480"/>
        <w:rPr>
          <w:rFonts w:asciiTheme="minorEastAsia" w:hAnsiTheme="minorEastAsia" w:cstheme="minorEastAsia"/>
        </w:rPr>
      </w:pPr>
      <w:r>
        <w:rPr>
          <w:rFonts w:asciiTheme="minorEastAsia" w:hAnsiTheme="minorEastAsia" w:cstheme="minorEastAsia" w:hint="eastAsia"/>
        </w:rPr>
        <w:t>在GTP协议中，通常用N(x,y)表示，x代表总位数，不包括小数点和正负号，y代表小数点后的最长位数。</w:t>
      </w:r>
    </w:p>
    <w:p w:rsidR="0049575F" w:rsidRDefault="00774F1B">
      <w:pPr>
        <w:pStyle w:val="4"/>
        <w:numPr>
          <w:ilvl w:val="3"/>
          <w:numId w:val="1"/>
        </w:numPr>
        <w:spacing w:before="260" w:after="260" w:line="377" w:lineRule="auto"/>
        <w:ind w:left="0" w:firstLineChars="0" w:firstLine="0"/>
        <w:rPr>
          <w:rFonts w:ascii="宋体" w:eastAsiaTheme="minorEastAsia" w:hAnsi="宋体"/>
        </w:rPr>
      </w:pPr>
      <w:bookmarkStart w:id="85" w:name="OLE_LINK43"/>
      <w:bookmarkStart w:id="86" w:name="OLE_LINK42"/>
      <w:r>
        <w:rPr>
          <w:rFonts w:ascii="宋体" w:eastAsiaTheme="minorEastAsia" w:hAnsi="宋体" w:hint="eastAsia"/>
        </w:rPr>
        <w:t>字符串（String）</w:t>
      </w:r>
    </w:p>
    <w:bookmarkEnd w:id="85"/>
    <w:bookmarkEnd w:id="86"/>
    <w:p w:rsidR="0049575F" w:rsidRDefault="00774F1B">
      <w:pPr>
        <w:ind w:firstLine="480"/>
        <w:rPr>
          <w:rFonts w:asciiTheme="minorEastAsia" w:hAnsiTheme="minorEastAsia" w:cstheme="minorEastAsia"/>
        </w:rPr>
      </w:pPr>
      <w:r>
        <w:rPr>
          <w:rFonts w:asciiTheme="minorEastAsia" w:hAnsiTheme="minorEastAsia" w:cstheme="minorEastAsia" w:hint="eastAsia"/>
        </w:rPr>
        <w:t>区分字母大小写，自定义长度。</w:t>
      </w:r>
    </w:p>
    <w:p w:rsidR="0049575F" w:rsidRDefault="00774F1B">
      <w:pPr>
        <w:ind w:firstLine="480"/>
        <w:rPr>
          <w:rFonts w:asciiTheme="minorEastAsia" w:hAnsiTheme="minorEastAsia" w:cstheme="minorEastAsia"/>
        </w:rPr>
      </w:pPr>
      <w:r>
        <w:rPr>
          <w:rFonts w:asciiTheme="minorEastAsia" w:hAnsiTheme="minorEastAsia" w:cstheme="minorEastAsia" w:hint="eastAsia"/>
        </w:rPr>
        <w:t>在GTP协议中，通常用C1表示单个字符。通常用Cx表示字符串，x表示字</w:t>
      </w:r>
      <w:r>
        <w:rPr>
          <w:rFonts w:asciiTheme="minorEastAsia" w:hAnsiTheme="minorEastAsia" w:cstheme="minorEastAsia" w:hint="eastAsia"/>
        </w:rPr>
        <w:lastRenderedPageBreak/>
        <w:t>符串的最大长度，除非特殊声明，字符串均可包含大小写字母，不允许出现不可见字符。</w:t>
      </w:r>
    </w:p>
    <w:p w:rsidR="0049575F" w:rsidRDefault="00774F1B">
      <w:pPr>
        <w:ind w:firstLine="480"/>
        <w:rPr>
          <w:rFonts w:asciiTheme="minorEastAsia" w:hAnsiTheme="minorEastAsia" w:cstheme="minorEastAsia"/>
        </w:rPr>
      </w:pPr>
      <w:r>
        <w:rPr>
          <w:rFonts w:asciiTheme="minorEastAsia" w:hAnsiTheme="minorEastAsia" w:cstheme="minorEastAsia" w:hint="eastAsia"/>
        </w:rPr>
        <w:t>对于二进制数据的处理，传输前需先做BASE64转换成可见字符。</w:t>
      </w:r>
    </w:p>
    <w:p w:rsidR="0049575F" w:rsidRDefault="00774F1B">
      <w:pPr>
        <w:pStyle w:val="4"/>
        <w:numPr>
          <w:ilvl w:val="3"/>
          <w:numId w:val="1"/>
        </w:numPr>
        <w:spacing w:before="260" w:after="260" w:line="377" w:lineRule="auto"/>
        <w:ind w:left="0" w:firstLineChars="0" w:firstLine="0"/>
        <w:rPr>
          <w:rFonts w:ascii="宋体" w:eastAsiaTheme="minorEastAsia" w:hAnsi="宋体"/>
        </w:rPr>
      </w:pPr>
      <w:bookmarkStart w:id="87" w:name="OLE_LINK4"/>
      <w:bookmarkStart w:id="88" w:name="OLE_LINK29"/>
      <w:bookmarkStart w:id="89" w:name="OLE_LINK3"/>
      <w:bookmarkStart w:id="90" w:name="OLE_LINK30"/>
      <w:r>
        <w:rPr>
          <w:rFonts w:ascii="宋体" w:eastAsiaTheme="minorEastAsia" w:hAnsi="宋体" w:hint="eastAsia"/>
        </w:rPr>
        <w:t>哈希类型（Hash）</w:t>
      </w:r>
    </w:p>
    <w:p w:rsidR="0049575F" w:rsidRDefault="00774F1B">
      <w:pPr>
        <w:ind w:firstLine="480"/>
        <w:rPr>
          <w:rFonts w:asciiTheme="minorEastAsia" w:hAnsiTheme="minorEastAsia" w:cstheme="minorEastAsia"/>
        </w:rPr>
      </w:pPr>
      <w:r>
        <w:rPr>
          <w:rFonts w:asciiTheme="minorEastAsia" w:hAnsiTheme="minorEastAsia" w:cstheme="minorEastAsia" w:hint="eastAsia"/>
        </w:rPr>
        <w:t>哈希类型是“域号=值”基本域块的集合，多个基本域块之间用’,’分隔。哈希以’{‘（左大括号）开始，’}’（右大括号）结束。</w:t>
      </w:r>
    </w:p>
    <w:p w:rsidR="0049575F" w:rsidRDefault="00774F1B">
      <w:pPr>
        <w:ind w:firstLine="480"/>
        <w:rPr>
          <w:rFonts w:asciiTheme="minorEastAsia" w:hAnsiTheme="minorEastAsia" w:cstheme="minorEastAsia"/>
        </w:rPr>
      </w:pPr>
      <w:r>
        <w:rPr>
          <w:rFonts w:asciiTheme="minorEastAsia" w:hAnsiTheme="minorEastAsia" w:cstheme="minorEastAsia" w:hint="eastAsia"/>
        </w:rPr>
        <w:t>示例如下：</w:t>
      </w:r>
    </w:p>
    <w:p w:rsidR="0049575F" w:rsidRDefault="00774F1B">
      <w:pPr>
        <w:shd w:val="clear" w:color="auto" w:fill="D9D9D9" w:themeFill="background1" w:themeFillShade="D9"/>
        <w:ind w:firstLine="420"/>
        <w:rPr>
          <w:rFonts w:asciiTheme="minorEastAsia" w:hAnsiTheme="minorEastAsia" w:cstheme="minorEastAsia"/>
          <w:sz w:val="21"/>
        </w:rPr>
      </w:pPr>
      <w:r>
        <w:rPr>
          <w:rFonts w:asciiTheme="minorEastAsia" w:hAnsiTheme="minorEastAsia" w:cstheme="minorEastAsia" w:hint="eastAsia"/>
          <w:sz w:val="21"/>
        </w:rPr>
        <w:t>…DisseminationField={SeqSrsNo=1,SeqNo=101},…</w:t>
      </w:r>
    </w:p>
    <w:p w:rsidR="0049575F" w:rsidRDefault="00774F1B">
      <w:pPr>
        <w:shd w:val="clear" w:color="auto" w:fill="D9D9D9" w:themeFill="background1" w:themeFillShade="D9"/>
        <w:ind w:firstLine="422"/>
        <w:rPr>
          <w:rFonts w:asciiTheme="minorEastAsia" w:hAnsiTheme="minorEastAsia" w:cstheme="minorEastAsia"/>
          <w:sz w:val="21"/>
        </w:rPr>
      </w:pPr>
      <w:r>
        <w:rPr>
          <w:rFonts w:asciiTheme="minorEastAsia" w:hAnsiTheme="minorEastAsia" w:cstheme="minorEastAsia" w:hint="eastAsia"/>
          <w:b/>
          <w:sz w:val="21"/>
        </w:rPr>
        <w:t>注释</w:t>
      </w:r>
      <w:r>
        <w:rPr>
          <w:rFonts w:asciiTheme="minorEastAsia" w:hAnsiTheme="minorEastAsia" w:cstheme="minorEastAsia" w:hint="eastAsia"/>
          <w:sz w:val="21"/>
        </w:rPr>
        <w:t>：DisseminationField为断点信息，接入系统在登录时上送。示例中的域名在应用时会以域号代替。</w:t>
      </w:r>
    </w:p>
    <w:p w:rsidR="0049575F" w:rsidRDefault="00774F1B">
      <w:pPr>
        <w:pStyle w:val="4"/>
        <w:numPr>
          <w:ilvl w:val="3"/>
          <w:numId w:val="1"/>
        </w:numPr>
        <w:spacing w:before="260" w:after="260" w:line="377" w:lineRule="auto"/>
        <w:ind w:left="0" w:firstLineChars="0" w:firstLine="0"/>
        <w:rPr>
          <w:rFonts w:ascii="宋体" w:eastAsiaTheme="minorEastAsia" w:hAnsi="宋体"/>
        </w:rPr>
      </w:pPr>
      <w:r>
        <w:rPr>
          <w:rFonts w:ascii="宋体" w:eastAsiaTheme="minorEastAsia" w:hAnsi="宋体" w:hint="eastAsia"/>
        </w:rPr>
        <w:t>数组类型（Array）</w:t>
      </w:r>
    </w:p>
    <w:p w:rsidR="0049575F" w:rsidRDefault="00774F1B">
      <w:pPr>
        <w:ind w:firstLine="480"/>
        <w:rPr>
          <w:rFonts w:asciiTheme="minorEastAsia" w:hAnsiTheme="minorEastAsia" w:cstheme="minorEastAsia"/>
        </w:rPr>
      </w:pPr>
      <w:r>
        <w:rPr>
          <w:rFonts w:asciiTheme="minorEastAsia" w:hAnsiTheme="minorEastAsia" w:cstheme="minorEastAsia" w:hint="eastAsia"/>
        </w:rPr>
        <w:t>数组类型是一组值的集合，多个值之间用’,’分隔。值（value）可以是字符串（string）、整数(int)、十进制小数（Decima）、哈希(hash)类型，也可以是数组（array）类型。数组以’[‘（左中括号）开始，’]’（右中括号）结束。支持多重嵌套。</w:t>
      </w:r>
    </w:p>
    <w:p w:rsidR="0049575F" w:rsidRDefault="00774F1B">
      <w:pPr>
        <w:ind w:firstLine="480"/>
        <w:rPr>
          <w:rFonts w:asciiTheme="minorEastAsia" w:hAnsiTheme="minorEastAsia" w:cstheme="minorEastAsia"/>
        </w:rPr>
      </w:pPr>
      <w:r>
        <w:rPr>
          <w:rFonts w:asciiTheme="minorEastAsia" w:hAnsiTheme="minorEastAsia" w:cstheme="minorEastAsia" w:hint="eastAsia"/>
        </w:rPr>
        <w:t>示例如下：</w:t>
      </w:r>
    </w:p>
    <w:p w:rsidR="0049575F" w:rsidRDefault="00774F1B">
      <w:pPr>
        <w:shd w:val="clear" w:color="auto" w:fill="D9D9D9" w:themeFill="background1" w:themeFillShade="D9"/>
        <w:ind w:firstLine="420"/>
        <w:rPr>
          <w:rFonts w:asciiTheme="minorEastAsia" w:hAnsiTheme="minorEastAsia" w:cstheme="minorEastAsia"/>
          <w:sz w:val="21"/>
        </w:rPr>
      </w:pPr>
      <w:r>
        <w:rPr>
          <w:rFonts w:asciiTheme="minorEastAsia" w:hAnsiTheme="minorEastAsia" w:cstheme="minorEastAsia" w:hint="eastAsia"/>
          <w:sz w:val="21"/>
        </w:rPr>
        <w:t>…IPAddressListField=[</w:t>
      </w:r>
    </w:p>
    <w:p w:rsidR="0049575F" w:rsidRDefault="00774F1B">
      <w:pPr>
        <w:shd w:val="clear" w:color="auto" w:fill="D9D9D9" w:themeFill="background1" w:themeFillShade="D9"/>
        <w:ind w:firstLine="420"/>
        <w:rPr>
          <w:rFonts w:asciiTheme="minorEastAsia" w:hAnsiTheme="minorEastAsia" w:cstheme="minorEastAsia"/>
          <w:sz w:val="21"/>
        </w:rPr>
      </w:pPr>
      <w:r>
        <w:rPr>
          <w:rFonts w:asciiTheme="minorEastAsia" w:hAnsiTheme="minorEastAsia" w:cstheme="minorEastAsia" w:hint="eastAsia"/>
          <w:sz w:val="21"/>
        </w:rPr>
        <w:t>172.168.1.1,</w:t>
      </w:r>
    </w:p>
    <w:p w:rsidR="0049575F" w:rsidRDefault="00774F1B">
      <w:pPr>
        <w:shd w:val="clear" w:color="auto" w:fill="D9D9D9" w:themeFill="background1" w:themeFillShade="D9"/>
        <w:ind w:firstLine="420"/>
        <w:rPr>
          <w:rFonts w:asciiTheme="minorEastAsia" w:hAnsiTheme="minorEastAsia" w:cstheme="minorEastAsia"/>
          <w:sz w:val="21"/>
        </w:rPr>
      </w:pPr>
      <w:r>
        <w:rPr>
          <w:rFonts w:asciiTheme="minorEastAsia" w:hAnsiTheme="minorEastAsia" w:cstheme="minorEastAsia" w:hint="eastAsia"/>
          <w:sz w:val="21"/>
        </w:rPr>
        <w:t>172.168.1.2,</w:t>
      </w:r>
    </w:p>
    <w:p w:rsidR="0049575F" w:rsidRDefault="00774F1B">
      <w:pPr>
        <w:shd w:val="clear" w:color="auto" w:fill="D9D9D9" w:themeFill="background1" w:themeFillShade="D9"/>
        <w:ind w:firstLine="420"/>
        <w:rPr>
          <w:rFonts w:asciiTheme="minorEastAsia" w:hAnsiTheme="minorEastAsia" w:cstheme="minorEastAsia"/>
          <w:sz w:val="21"/>
        </w:rPr>
      </w:pPr>
      <w:r>
        <w:rPr>
          <w:rFonts w:asciiTheme="minorEastAsia" w:hAnsiTheme="minorEastAsia" w:cstheme="minorEastAsia" w:hint="eastAsia"/>
          <w:sz w:val="21"/>
        </w:rPr>
        <w:t>172.168.1.3</w:t>
      </w:r>
    </w:p>
    <w:p w:rsidR="0049575F" w:rsidRDefault="00774F1B">
      <w:pPr>
        <w:shd w:val="clear" w:color="auto" w:fill="D9D9D9" w:themeFill="background1" w:themeFillShade="D9"/>
        <w:ind w:firstLine="420"/>
        <w:rPr>
          <w:rFonts w:asciiTheme="minorEastAsia" w:hAnsiTheme="minorEastAsia" w:cstheme="minorEastAsia"/>
          <w:sz w:val="21"/>
        </w:rPr>
      </w:pPr>
      <w:r>
        <w:rPr>
          <w:rFonts w:asciiTheme="minorEastAsia" w:hAnsiTheme="minorEastAsia" w:cstheme="minorEastAsia" w:hint="eastAsia"/>
          <w:sz w:val="21"/>
        </w:rPr>
        <w:t>],…</w:t>
      </w:r>
    </w:p>
    <w:p w:rsidR="0049575F" w:rsidRDefault="00774F1B">
      <w:pPr>
        <w:shd w:val="clear" w:color="auto" w:fill="D9D9D9" w:themeFill="background1" w:themeFillShade="D9"/>
        <w:ind w:firstLine="422"/>
        <w:rPr>
          <w:rFonts w:asciiTheme="minorEastAsia" w:hAnsiTheme="minorEastAsia" w:cstheme="minorEastAsia"/>
          <w:sz w:val="21"/>
        </w:rPr>
      </w:pPr>
      <w:r>
        <w:rPr>
          <w:rFonts w:asciiTheme="minorEastAsia" w:hAnsiTheme="minorEastAsia" w:cstheme="minorEastAsia" w:hint="eastAsia"/>
          <w:b/>
          <w:sz w:val="21"/>
        </w:rPr>
        <w:t>注释</w:t>
      </w:r>
      <w:r>
        <w:rPr>
          <w:rFonts w:asciiTheme="minorEastAsia" w:hAnsiTheme="minorEastAsia" w:cstheme="minorEastAsia" w:hint="eastAsia"/>
          <w:sz w:val="21"/>
        </w:rPr>
        <w:t>：IPAddressListField为前置IP地址列表，由前置给接入系统下发。</w:t>
      </w:r>
    </w:p>
    <w:p w:rsidR="0049575F" w:rsidRDefault="00774F1B">
      <w:pPr>
        <w:shd w:val="clear" w:color="auto" w:fill="D9D9D9" w:themeFill="background1" w:themeFillShade="D9"/>
        <w:ind w:firstLine="420"/>
        <w:rPr>
          <w:rFonts w:asciiTheme="minorEastAsia" w:hAnsiTheme="minorEastAsia" w:cstheme="minorEastAsia"/>
          <w:sz w:val="21"/>
        </w:rPr>
      </w:pPr>
      <w:r>
        <w:rPr>
          <w:rFonts w:asciiTheme="minorEastAsia" w:hAnsiTheme="minorEastAsia" w:cstheme="minorEastAsia" w:hint="eastAsia"/>
          <w:sz w:val="21"/>
        </w:rPr>
        <w:t>…DisseminationData=[</w:t>
      </w:r>
    </w:p>
    <w:p w:rsidR="0049575F" w:rsidRDefault="00774F1B">
      <w:pPr>
        <w:shd w:val="clear" w:color="auto" w:fill="D9D9D9" w:themeFill="background1" w:themeFillShade="D9"/>
        <w:ind w:firstLineChars="400" w:firstLine="840"/>
        <w:rPr>
          <w:rFonts w:asciiTheme="minorEastAsia" w:hAnsiTheme="minorEastAsia" w:cstheme="minorEastAsia"/>
          <w:sz w:val="21"/>
        </w:rPr>
      </w:pPr>
      <w:bookmarkStart w:id="91" w:name="OLE_LINK2"/>
      <w:bookmarkStart w:id="92" w:name="OLE_LINK1"/>
      <w:r>
        <w:rPr>
          <w:rFonts w:asciiTheme="minorEastAsia" w:hAnsiTheme="minorEastAsia" w:cstheme="minorEastAsia" w:hint="eastAsia"/>
          <w:sz w:val="21"/>
        </w:rPr>
        <w:t>{SeqSrsNo=1,SeqNo=101},</w:t>
      </w:r>
      <w:bookmarkEnd w:id="91"/>
      <w:bookmarkEnd w:id="92"/>
    </w:p>
    <w:p w:rsidR="0049575F" w:rsidRDefault="00774F1B">
      <w:pPr>
        <w:shd w:val="clear" w:color="auto" w:fill="D9D9D9" w:themeFill="background1" w:themeFillShade="D9"/>
        <w:ind w:firstLineChars="400" w:firstLine="840"/>
        <w:rPr>
          <w:rFonts w:asciiTheme="minorEastAsia" w:hAnsiTheme="minorEastAsia" w:cstheme="minorEastAsia"/>
          <w:sz w:val="21"/>
        </w:rPr>
      </w:pPr>
      <w:r>
        <w:rPr>
          <w:rFonts w:asciiTheme="minorEastAsia" w:hAnsiTheme="minorEastAsia" w:cstheme="minorEastAsia" w:hint="eastAsia"/>
          <w:sz w:val="21"/>
        </w:rPr>
        <w:t>{SeqSrsNo=2,SeqNo=102},</w:t>
      </w:r>
    </w:p>
    <w:p w:rsidR="0049575F" w:rsidRDefault="00774F1B">
      <w:pPr>
        <w:shd w:val="clear" w:color="auto" w:fill="D9D9D9" w:themeFill="background1" w:themeFillShade="D9"/>
        <w:ind w:firstLineChars="400" w:firstLine="840"/>
        <w:rPr>
          <w:rFonts w:asciiTheme="minorEastAsia" w:hAnsiTheme="minorEastAsia" w:cstheme="minorEastAsia"/>
          <w:sz w:val="21"/>
        </w:rPr>
      </w:pPr>
      <w:r>
        <w:rPr>
          <w:rFonts w:asciiTheme="minorEastAsia" w:hAnsiTheme="minorEastAsia" w:cstheme="minorEastAsia" w:hint="eastAsia"/>
          <w:sz w:val="21"/>
        </w:rPr>
        <w:t>{SeqSrsNo=3,SeqNo=103}</w:t>
      </w:r>
    </w:p>
    <w:p w:rsidR="0049575F" w:rsidRDefault="00774F1B">
      <w:pPr>
        <w:shd w:val="clear" w:color="auto" w:fill="D9D9D9" w:themeFill="background1" w:themeFillShade="D9"/>
        <w:ind w:firstLine="420"/>
        <w:rPr>
          <w:rFonts w:asciiTheme="minorEastAsia" w:hAnsiTheme="minorEastAsia" w:cstheme="minorEastAsia"/>
          <w:sz w:val="21"/>
        </w:rPr>
      </w:pPr>
      <w:r>
        <w:rPr>
          <w:rFonts w:asciiTheme="minorEastAsia" w:hAnsiTheme="minorEastAsia" w:cstheme="minorEastAsia" w:hint="eastAsia"/>
          <w:sz w:val="21"/>
        </w:rPr>
        <w:lastRenderedPageBreak/>
        <w:t>],…</w:t>
      </w:r>
    </w:p>
    <w:p w:rsidR="0049575F" w:rsidRDefault="00774F1B">
      <w:pPr>
        <w:shd w:val="clear" w:color="auto" w:fill="D9D9D9" w:themeFill="background1" w:themeFillShade="D9"/>
        <w:ind w:firstLine="422"/>
        <w:rPr>
          <w:rFonts w:asciiTheme="minorEastAsia" w:hAnsiTheme="minorEastAsia" w:cstheme="minorEastAsia"/>
          <w:sz w:val="21"/>
        </w:rPr>
      </w:pPr>
      <w:r>
        <w:rPr>
          <w:rFonts w:asciiTheme="minorEastAsia" w:hAnsiTheme="minorEastAsia" w:cstheme="minorEastAsia" w:hint="eastAsia"/>
          <w:b/>
          <w:sz w:val="21"/>
        </w:rPr>
        <w:t>注释</w:t>
      </w:r>
      <w:r>
        <w:rPr>
          <w:rFonts w:asciiTheme="minorEastAsia" w:hAnsiTheme="minorEastAsia" w:cstheme="minorEastAsia" w:hint="eastAsia"/>
          <w:sz w:val="21"/>
        </w:rPr>
        <w:t>：DisseminationField为断点信息，在登录时上送，通常上送有多个可靠数据流的断点信息,通过数组方式上送。示例中的域名在应用时会以域号代替。</w:t>
      </w:r>
    </w:p>
    <w:p w:rsidR="0049575F" w:rsidRDefault="00774F1B">
      <w:pPr>
        <w:pStyle w:val="3"/>
        <w:numPr>
          <w:ilvl w:val="2"/>
          <w:numId w:val="1"/>
        </w:numPr>
        <w:spacing w:line="415" w:lineRule="auto"/>
        <w:ind w:left="0" w:firstLineChars="0" w:firstLine="0"/>
        <w:rPr>
          <w:rFonts w:ascii="宋体" w:hAnsi="宋体"/>
        </w:rPr>
      </w:pPr>
      <w:bookmarkStart w:id="93" w:name="_Toc30304"/>
      <w:bookmarkStart w:id="94" w:name="OLE_LINK27"/>
      <w:bookmarkStart w:id="95" w:name="OLE_LINK28"/>
      <w:bookmarkEnd w:id="87"/>
      <w:bookmarkEnd w:id="88"/>
      <w:bookmarkEnd w:id="89"/>
      <w:bookmarkEnd w:id="90"/>
      <w:r>
        <w:rPr>
          <w:rFonts w:ascii="宋体" w:hAnsi="宋体" w:hint="eastAsia"/>
        </w:rPr>
        <w:t>扩展数据类型</w:t>
      </w:r>
      <w:bookmarkEnd w:id="93"/>
    </w:p>
    <w:bookmarkEnd w:id="94"/>
    <w:bookmarkEnd w:id="95"/>
    <w:p w:rsidR="0049575F" w:rsidRDefault="00774F1B">
      <w:pPr>
        <w:ind w:firstLine="482"/>
        <w:rPr>
          <w:b/>
        </w:rPr>
      </w:pPr>
      <w:r>
        <w:rPr>
          <w:rFonts w:hint="eastAsia"/>
          <w:b/>
        </w:rPr>
        <w:t>扩展数据类型在基础数据类型上定义而来。在应用过程中可根据实际情况灵活定义，自由扩展或裁剪。</w:t>
      </w:r>
    </w:p>
    <w:p w:rsidR="0049575F" w:rsidRDefault="00774F1B">
      <w:pPr>
        <w:ind w:firstLine="480"/>
      </w:pPr>
      <w:r>
        <w:rPr>
          <w:rFonts w:hint="eastAsia"/>
        </w:rPr>
        <w:t>扩展定义的数据类型参考如下：</w:t>
      </w:r>
    </w:p>
    <w:tbl>
      <w:tblPr>
        <w:tblStyle w:val="af2"/>
        <w:tblW w:w="8522" w:type="dxa"/>
        <w:jc w:val="center"/>
        <w:tblLook w:val="04A0" w:firstRow="1" w:lastRow="0" w:firstColumn="1" w:lastColumn="0" w:noHBand="0" w:noVBand="1"/>
      </w:tblPr>
      <w:tblGrid>
        <w:gridCol w:w="1094"/>
        <w:gridCol w:w="1080"/>
        <w:gridCol w:w="1108"/>
        <w:gridCol w:w="1547"/>
        <w:gridCol w:w="1131"/>
        <w:gridCol w:w="2562"/>
      </w:tblGrid>
      <w:tr w:rsidR="0049575F">
        <w:trPr>
          <w:tblHeader/>
          <w:jc w:val="center"/>
        </w:trPr>
        <w:tc>
          <w:tcPr>
            <w:tcW w:w="2174" w:type="dxa"/>
            <w:gridSpan w:val="2"/>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扩展类型</w:t>
            </w:r>
          </w:p>
        </w:tc>
        <w:tc>
          <w:tcPr>
            <w:tcW w:w="1108"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单位</w:t>
            </w:r>
          </w:p>
        </w:tc>
        <w:tc>
          <w:tcPr>
            <w:tcW w:w="1547"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精度</w:t>
            </w:r>
          </w:p>
        </w:tc>
        <w:tc>
          <w:tcPr>
            <w:tcW w:w="1131"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类型</w:t>
            </w:r>
          </w:p>
        </w:tc>
        <w:tc>
          <w:tcPr>
            <w:tcW w:w="2562"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说明</w:t>
            </w:r>
          </w:p>
        </w:tc>
      </w:tr>
      <w:tr w:rsidR="0049575F">
        <w:trPr>
          <w:trHeight w:val="470"/>
          <w:jc w:val="center"/>
        </w:trPr>
        <w:tc>
          <w:tcPr>
            <w:tcW w:w="1094"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Amount</w:t>
            </w:r>
          </w:p>
        </w:tc>
        <w:tc>
          <w:tcPr>
            <w:tcW w:w="108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金额</w:t>
            </w:r>
          </w:p>
        </w:tc>
        <w:tc>
          <w:tcPr>
            <w:tcW w:w="1108"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分</w:t>
            </w:r>
          </w:p>
        </w:tc>
        <w:tc>
          <w:tcPr>
            <w:tcW w:w="1547"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分</w:t>
            </w:r>
          </w:p>
        </w:tc>
        <w:tc>
          <w:tcPr>
            <w:tcW w:w="1131"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N18</w:t>
            </w:r>
          </w:p>
        </w:tc>
        <w:tc>
          <w:tcPr>
            <w:tcW w:w="2562"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100表示1元</w:t>
            </w:r>
          </w:p>
        </w:tc>
      </w:tr>
      <w:tr w:rsidR="0049575F">
        <w:trPr>
          <w:jc w:val="center"/>
        </w:trPr>
        <w:tc>
          <w:tcPr>
            <w:tcW w:w="1094"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Price</w:t>
            </w:r>
          </w:p>
        </w:tc>
        <w:tc>
          <w:tcPr>
            <w:tcW w:w="108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价格</w:t>
            </w:r>
          </w:p>
        </w:tc>
        <w:tc>
          <w:tcPr>
            <w:tcW w:w="1108"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元/克</w:t>
            </w:r>
          </w:p>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元/千克</w:t>
            </w:r>
          </w:p>
        </w:tc>
        <w:tc>
          <w:tcPr>
            <w:tcW w:w="1547"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0.000001元</w:t>
            </w:r>
          </w:p>
        </w:tc>
        <w:tc>
          <w:tcPr>
            <w:tcW w:w="1131"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N(12,6)</w:t>
            </w:r>
          </w:p>
        </w:tc>
        <w:tc>
          <w:tcPr>
            <w:tcW w:w="2562"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黄金/铂金/钯金：元/克</w:t>
            </w:r>
          </w:p>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白银：元/千克</w:t>
            </w:r>
          </w:p>
        </w:tc>
      </w:tr>
      <w:tr w:rsidR="0049575F">
        <w:trPr>
          <w:jc w:val="center"/>
        </w:trPr>
        <w:tc>
          <w:tcPr>
            <w:tcW w:w="1094"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Weight</w:t>
            </w:r>
          </w:p>
        </w:tc>
        <w:tc>
          <w:tcPr>
            <w:tcW w:w="108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重量</w:t>
            </w:r>
          </w:p>
        </w:tc>
        <w:tc>
          <w:tcPr>
            <w:tcW w:w="1108"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千克</w:t>
            </w:r>
          </w:p>
        </w:tc>
        <w:tc>
          <w:tcPr>
            <w:tcW w:w="1547"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毫克</w:t>
            </w:r>
          </w:p>
        </w:tc>
        <w:tc>
          <w:tcPr>
            <w:tcW w:w="1131"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N(12,6)</w:t>
            </w:r>
          </w:p>
        </w:tc>
        <w:tc>
          <w:tcPr>
            <w:tcW w:w="2562"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0.000001表示1毫克</w:t>
            </w:r>
          </w:p>
        </w:tc>
      </w:tr>
      <w:tr w:rsidR="0049575F">
        <w:trPr>
          <w:jc w:val="center"/>
        </w:trPr>
        <w:tc>
          <w:tcPr>
            <w:tcW w:w="1094"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Rate</w:t>
            </w:r>
          </w:p>
        </w:tc>
        <w:tc>
          <w:tcPr>
            <w:tcW w:w="108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比率</w:t>
            </w:r>
          </w:p>
        </w:tc>
        <w:tc>
          <w:tcPr>
            <w:tcW w:w="1108"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t>
            </w:r>
          </w:p>
        </w:tc>
        <w:tc>
          <w:tcPr>
            <w:tcW w:w="1547"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百万分之一</w:t>
            </w:r>
          </w:p>
        </w:tc>
        <w:tc>
          <w:tcPr>
            <w:tcW w:w="1131"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N(16,6)</w:t>
            </w:r>
          </w:p>
        </w:tc>
        <w:tc>
          <w:tcPr>
            <w:tcW w:w="2562"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1表示100%</w:t>
            </w:r>
          </w:p>
        </w:tc>
      </w:tr>
      <w:tr w:rsidR="0049575F">
        <w:trPr>
          <w:jc w:val="center"/>
        </w:trPr>
        <w:tc>
          <w:tcPr>
            <w:tcW w:w="1094"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Quantity</w:t>
            </w:r>
          </w:p>
        </w:tc>
        <w:tc>
          <w:tcPr>
            <w:tcW w:w="108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数量</w:t>
            </w:r>
          </w:p>
        </w:tc>
        <w:tc>
          <w:tcPr>
            <w:tcW w:w="1108"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t>
            </w:r>
          </w:p>
        </w:tc>
        <w:tc>
          <w:tcPr>
            <w:tcW w:w="1547"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t>
            </w:r>
          </w:p>
        </w:tc>
        <w:tc>
          <w:tcPr>
            <w:tcW w:w="1131"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N12</w:t>
            </w:r>
          </w:p>
        </w:tc>
        <w:tc>
          <w:tcPr>
            <w:tcW w:w="2562" w:type="dxa"/>
            <w:vAlign w:val="center"/>
          </w:tcPr>
          <w:p w:rsidR="0049575F" w:rsidRDefault="0049575F">
            <w:pPr>
              <w:ind w:firstLineChars="0" w:firstLine="0"/>
              <w:rPr>
                <w:rFonts w:asciiTheme="minorEastAsia" w:hAnsiTheme="minorEastAsia" w:cstheme="minorEastAsia"/>
                <w:sz w:val="20"/>
                <w:szCs w:val="20"/>
              </w:rPr>
            </w:pPr>
          </w:p>
        </w:tc>
      </w:tr>
      <w:tr w:rsidR="0049575F">
        <w:trPr>
          <w:jc w:val="center"/>
        </w:trPr>
        <w:tc>
          <w:tcPr>
            <w:tcW w:w="1094"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OKFlag</w:t>
            </w:r>
          </w:p>
        </w:tc>
        <w:tc>
          <w:tcPr>
            <w:tcW w:w="108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是否标志</w:t>
            </w:r>
          </w:p>
        </w:tc>
        <w:tc>
          <w:tcPr>
            <w:tcW w:w="1108"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t>
            </w:r>
          </w:p>
        </w:tc>
        <w:tc>
          <w:tcPr>
            <w:tcW w:w="1547"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t>
            </w:r>
          </w:p>
        </w:tc>
        <w:tc>
          <w:tcPr>
            <w:tcW w:w="1131"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C1</w:t>
            </w:r>
          </w:p>
        </w:tc>
        <w:tc>
          <w:tcPr>
            <w:tcW w:w="2562"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1-是，0-否</w:t>
            </w:r>
          </w:p>
        </w:tc>
      </w:tr>
      <w:tr w:rsidR="0049575F">
        <w:trPr>
          <w:jc w:val="center"/>
        </w:trPr>
        <w:tc>
          <w:tcPr>
            <w:tcW w:w="1094"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Date</w:t>
            </w:r>
          </w:p>
        </w:tc>
        <w:tc>
          <w:tcPr>
            <w:tcW w:w="108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日期</w:t>
            </w:r>
          </w:p>
        </w:tc>
        <w:tc>
          <w:tcPr>
            <w:tcW w:w="1108"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t>
            </w:r>
          </w:p>
        </w:tc>
        <w:tc>
          <w:tcPr>
            <w:tcW w:w="1547"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t>
            </w:r>
          </w:p>
        </w:tc>
        <w:tc>
          <w:tcPr>
            <w:tcW w:w="1131"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C8</w:t>
            </w:r>
          </w:p>
        </w:tc>
        <w:tc>
          <w:tcPr>
            <w:tcW w:w="2562"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YYYYMMDD</w:t>
            </w:r>
          </w:p>
        </w:tc>
      </w:tr>
      <w:tr w:rsidR="0049575F">
        <w:trPr>
          <w:jc w:val="center"/>
        </w:trPr>
        <w:tc>
          <w:tcPr>
            <w:tcW w:w="1094"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Time</w:t>
            </w:r>
          </w:p>
        </w:tc>
        <w:tc>
          <w:tcPr>
            <w:tcW w:w="108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时间</w:t>
            </w:r>
          </w:p>
        </w:tc>
        <w:tc>
          <w:tcPr>
            <w:tcW w:w="1108"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t>
            </w:r>
          </w:p>
        </w:tc>
        <w:tc>
          <w:tcPr>
            <w:tcW w:w="1547"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w:t>
            </w:r>
          </w:p>
        </w:tc>
        <w:tc>
          <w:tcPr>
            <w:tcW w:w="1131"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C8</w:t>
            </w:r>
          </w:p>
        </w:tc>
        <w:tc>
          <w:tcPr>
            <w:tcW w:w="2562"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HH:MM:SS</w:t>
            </w:r>
          </w:p>
        </w:tc>
      </w:tr>
    </w:tbl>
    <w:p w:rsidR="0049575F" w:rsidRDefault="0049575F">
      <w:pPr>
        <w:ind w:firstLineChars="0" w:firstLine="0"/>
      </w:pPr>
      <w:bookmarkStart w:id="96" w:name="_Toc402195820"/>
      <w:bookmarkEnd w:id="96"/>
    </w:p>
    <w:p w:rsidR="0049575F" w:rsidRDefault="00774F1B">
      <w:pPr>
        <w:pStyle w:val="1"/>
        <w:numPr>
          <w:ilvl w:val="0"/>
          <w:numId w:val="1"/>
        </w:numPr>
        <w:spacing w:after="340"/>
        <w:rPr>
          <w:rFonts w:ascii="宋体" w:hAnsi="宋体"/>
        </w:rPr>
      </w:pPr>
      <w:bookmarkStart w:id="97" w:name="_Toc22799"/>
      <w:r>
        <w:rPr>
          <w:rFonts w:ascii="宋体" w:hAnsi="宋体" w:hint="eastAsia"/>
        </w:rPr>
        <w:t>消息定义</w:t>
      </w:r>
      <w:bookmarkEnd w:id="97"/>
    </w:p>
    <w:p w:rsidR="0049575F" w:rsidRDefault="00774F1B">
      <w:pPr>
        <w:pStyle w:val="2"/>
        <w:numPr>
          <w:ilvl w:val="1"/>
          <w:numId w:val="1"/>
        </w:numPr>
        <w:spacing w:line="415" w:lineRule="auto"/>
        <w:ind w:left="0" w:firstLineChars="0" w:firstLine="0"/>
        <w:rPr>
          <w:rFonts w:ascii="宋体" w:eastAsiaTheme="minorEastAsia" w:hAnsi="宋体"/>
        </w:rPr>
      </w:pPr>
      <w:bookmarkStart w:id="98" w:name="_Toc4543"/>
      <w:r>
        <w:rPr>
          <w:rFonts w:ascii="宋体" w:eastAsiaTheme="minorEastAsia" w:hAnsi="宋体" w:hint="eastAsia"/>
        </w:rPr>
        <w:t>消息结构</w:t>
      </w:r>
      <w:bookmarkEnd w:id="98"/>
    </w:p>
    <w:p w:rsidR="0049575F" w:rsidRDefault="00774F1B">
      <w:pPr>
        <w:ind w:firstLine="480"/>
        <w:rPr>
          <w:rFonts w:asciiTheme="minorEastAsia" w:hAnsiTheme="minorEastAsia" w:cstheme="minorEastAsia"/>
        </w:rPr>
      </w:pPr>
      <w:r>
        <w:rPr>
          <w:rFonts w:asciiTheme="minorEastAsia" w:hAnsiTheme="minorEastAsia" w:cstheme="minorEastAsia" w:hint="eastAsia"/>
        </w:rPr>
        <w:t>GTP应用消息由消息头和消息体构成。在消息传输之前，会先经GTP会话层进行数据封装。如下图所示：</w:t>
      </w:r>
    </w:p>
    <w:p w:rsidR="0049575F" w:rsidRDefault="00774F1B">
      <w:pPr>
        <w:ind w:firstLineChars="0" w:firstLine="0"/>
        <w:jc w:val="center"/>
      </w:pPr>
      <w:r>
        <w:object w:dxaOrig="7652" w:dyaOrig="1331">
          <v:shape id="_x0000_i1033" type="#_x0000_t75" style="width:382.5pt;height:66.75pt" o:ole="">
            <v:imagedata r:id="rId36" o:title=""/>
          </v:shape>
          <o:OLEObject Type="Embed" ProgID="Visio.Drawing.11" ShapeID="_x0000_i1033" DrawAspect="Content" ObjectID="_1777113468" r:id="rId37"/>
        </w:object>
      </w:r>
    </w:p>
    <w:p w:rsidR="0049575F" w:rsidRDefault="00774F1B">
      <w:pPr>
        <w:ind w:firstLine="480"/>
        <w:rPr>
          <w:rFonts w:asciiTheme="minorEastAsia" w:hAnsiTheme="minorEastAsia" w:cstheme="minorEastAsia"/>
        </w:rPr>
      </w:pPr>
      <w:r>
        <w:rPr>
          <w:rFonts w:asciiTheme="minorEastAsia" w:hAnsiTheme="minorEastAsia" w:cstheme="minorEastAsia" w:hint="eastAsia"/>
        </w:rPr>
        <w:t>其中：</w:t>
      </w:r>
    </w:p>
    <w:p w:rsidR="0049575F" w:rsidRDefault="00774F1B">
      <w:pPr>
        <w:ind w:firstLine="480"/>
        <w:rPr>
          <w:rFonts w:asciiTheme="minorEastAsia" w:hAnsiTheme="minorEastAsia" w:cstheme="minorEastAsia"/>
        </w:rPr>
      </w:pPr>
      <w:r>
        <w:rPr>
          <w:rFonts w:asciiTheme="minorEastAsia" w:hAnsiTheme="minorEastAsia" w:cstheme="minorEastAsia" w:hint="eastAsia"/>
        </w:rPr>
        <w:t>1）对于封装后的GTP消息，有专门的会话报头。</w:t>
      </w:r>
    </w:p>
    <w:p w:rsidR="0049575F" w:rsidRDefault="00774F1B">
      <w:pPr>
        <w:ind w:firstLine="480"/>
        <w:rPr>
          <w:rFonts w:asciiTheme="minorEastAsia" w:hAnsiTheme="minorEastAsia" w:cstheme="minorEastAsia"/>
        </w:rPr>
      </w:pPr>
      <w:r>
        <w:rPr>
          <w:rFonts w:asciiTheme="minorEastAsia" w:hAnsiTheme="minorEastAsia" w:cstheme="minorEastAsia" w:hint="eastAsia"/>
        </w:rPr>
        <w:t>2）应用消息头和消息体整体封装在报文体中传输。</w:t>
      </w:r>
    </w:p>
    <w:p w:rsidR="0049575F" w:rsidRDefault="00774F1B">
      <w:pPr>
        <w:ind w:firstLine="480"/>
        <w:rPr>
          <w:rFonts w:asciiTheme="minorEastAsia" w:hAnsiTheme="minorEastAsia" w:cstheme="minorEastAsia"/>
        </w:rPr>
      </w:pPr>
      <w:r>
        <w:rPr>
          <w:rFonts w:asciiTheme="minorEastAsia" w:hAnsiTheme="minorEastAsia" w:cstheme="minorEastAsia" w:hint="eastAsia"/>
        </w:rPr>
        <w:t>3）应用层消息头和会话层报头均可以进行横向扩展。</w:t>
      </w:r>
    </w:p>
    <w:p w:rsidR="0049575F" w:rsidRDefault="00774F1B">
      <w:pPr>
        <w:pStyle w:val="2"/>
        <w:numPr>
          <w:ilvl w:val="1"/>
          <w:numId w:val="1"/>
        </w:numPr>
        <w:spacing w:line="415" w:lineRule="auto"/>
        <w:ind w:left="0" w:firstLineChars="0" w:firstLine="0"/>
        <w:rPr>
          <w:rFonts w:ascii="宋体" w:eastAsiaTheme="minorEastAsia" w:hAnsi="宋体"/>
        </w:rPr>
      </w:pPr>
      <w:bookmarkStart w:id="99" w:name="_Toc9702"/>
      <w:r>
        <w:rPr>
          <w:rFonts w:ascii="宋体" w:eastAsiaTheme="minorEastAsia" w:hAnsi="宋体" w:hint="eastAsia"/>
        </w:rPr>
        <w:t>会话报头</w:t>
      </w:r>
      <w:bookmarkEnd w:id="99"/>
    </w:p>
    <w:p w:rsidR="0049575F" w:rsidRDefault="00774F1B">
      <w:pPr>
        <w:ind w:firstLine="480"/>
        <w:rPr>
          <w:rFonts w:asciiTheme="minorEastAsia" w:hAnsiTheme="minorEastAsia" w:cstheme="minorEastAsia"/>
        </w:rPr>
      </w:pPr>
      <w:r>
        <w:rPr>
          <w:rFonts w:asciiTheme="minorEastAsia" w:hAnsiTheme="minorEastAsia" w:cstheme="minorEastAsia" w:hint="eastAsia"/>
        </w:rPr>
        <w:t>会话报头用来标识GTP消息的封装信息，如编码格式、消息长度、压缩信息、加解密信息等。</w:t>
      </w:r>
    </w:p>
    <w:p w:rsidR="0049575F" w:rsidRDefault="00774F1B">
      <w:pPr>
        <w:ind w:firstLine="480"/>
        <w:rPr>
          <w:rFonts w:asciiTheme="minorEastAsia" w:hAnsiTheme="minorEastAsia" w:cstheme="minorEastAsia"/>
        </w:rPr>
      </w:pPr>
      <w:r>
        <w:rPr>
          <w:rFonts w:asciiTheme="minorEastAsia" w:hAnsiTheme="minorEastAsia" w:cstheme="minorEastAsia" w:hint="eastAsia"/>
        </w:rPr>
        <w:t>同时，通过对会话报头进行扩展，还可用来传输会话层的链路管理消息，如心跳、会话状态、时钟等。</w:t>
      </w:r>
    </w:p>
    <w:p w:rsidR="0049575F" w:rsidRDefault="00774F1B">
      <w:pPr>
        <w:pStyle w:val="2"/>
        <w:numPr>
          <w:ilvl w:val="1"/>
          <w:numId w:val="1"/>
        </w:numPr>
        <w:spacing w:line="415" w:lineRule="auto"/>
        <w:ind w:left="0" w:firstLineChars="0" w:firstLine="0"/>
        <w:rPr>
          <w:rFonts w:ascii="宋体" w:eastAsiaTheme="minorEastAsia" w:hAnsi="宋体"/>
        </w:rPr>
      </w:pPr>
      <w:bookmarkStart w:id="100" w:name="_Toc19834"/>
      <w:r>
        <w:rPr>
          <w:rFonts w:ascii="宋体" w:eastAsiaTheme="minorEastAsia" w:hAnsi="宋体" w:hint="eastAsia"/>
        </w:rPr>
        <w:t>特征信息</w:t>
      </w:r>
      <w:bookmarkEnd w:id="100"/>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为便于GTP协议报文的解析和验证以及问题的排查，会话报头前引入如下特征信息：</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·魔数（</w:t>
      </w:r>
      <w:r>
        <w:rPr>
          <w:rFonts w:asciiTheme="minorEastAsia" w:hAnsiTheme="minorEastAsia" w:cstheme="minorEastAsia" w:hint="eastAsia"/>
          <w:b/>
          <w:szCs w:val="24"/>
        </w:rPr>
        <w:t>magic number）</w:t>
      </w:r>
      <w:r>
        <w:rPr>
          <w:rFonts w:asciiTheme="minorEastAsia" w:hAnsiTheme="minorEastAsia" w:cstheme="minorEastAsia" w:hint="eastAsia"/>
          <w:szCs w:val="24"/>
        </w:rPr>
        <w:t>： 4个字节的整数，用于在会话层读取报文时进行验证，当读入流发生错误时，可在底层及时识别。</w:t>
      </w:r>
    </w:p>
    <w:p w:rsidR="0049575F" w:rsidRDefault="00774F1B">
      <w:pPr>
        <w:ind w:firstLine="480"/>
        <w:rPr>
          <w:rFonts w:asciiTheme="minorEastAsia" w:hAnsiTheme="minorEastAsia" w:cstheme="minorEastAsia"/>
          <w:color w:val="000000"/>
          <w:szCs w:val="24"/>
        </w:rPr>
      </w:pPr>
      <w:r>
        <w:rPr>
          <w:rFonts w:asciiTheme="minorEastAsia" w:hAnsiTheme="minorEastAsia" w:cstheme="minorEastAsia" w:hint="eastAsia"/>
          <w:szCs w:val="24"/>
        </w:rPr>
        <w:t>·特征值（</w:t>
      </w:r>
      <w:r>
        <w:rPr>
          <w:rFonts w:asciiTheme="minorEastAsia" w:hAnsiTheme="minorEastAsia" w:cstheme="minorEastAsia" w:hint="eastAsia"/>
          <w:b/>
          <w:szCs w:val="24"/>
        </w:rPr>
        <w:t>logID）</w:t>
      </w:r>
      <w:r>
        <w:rPr>
          <w:rFonts w:asciiTheme="minorEastAsia" w:hAnsiTheme="minorEastAsia" w:cstheme="minorEastAsia" w:hint="eastAsia"/>
          <w:szCs w:val="24"/>
        </w:rPr>
        <w:t>：4个字节的整数，便于日志的筛选和排查问题。一种典型用法如下</w:t>
      </w:r>
      <w:r>
        <w:rPr>
          <w:rFonts w:asciiTheme="minorEastAsia" w:hAnsiTheme="minorEastAsia" w:cstheme="minorEastAsia" w:hint="eastAsia"/>
          <w:color w:val="000000"/>
          <w:szCs w:val="24"/>
          <w:shd w:val="clear" w:color="auto" w:fill="FFFFFF"/>
        </w:rPr>
        <w:t>：</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1）对于请求发送方，每个请求消息发送前随机生成一个logID，该logID随同消息正文一起发给接收方。接收方对于与该请求对应的后续处理，通过logID进行识别。以报单请求：二级系统上送报单请求时，会随机生成一个logID发给交易所，交易所后续与该报单请求相对应后继消息（报单应答、报单回报、成交回报）都会带上该特征值。</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2）对于心跳报文，log_id的值为100000000；对于其他报文log_id的值为9位数 范围为[100000002,999999999]。</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lastRenderedPageBreak/>
        <w:t>·报文版本号：2个字节，便于快速排查因API版本号不一致导致的异常。</w:t>
      </w:r>
    </w:p>
    <w:p w:rsidR="0049575F" w:rsidRDefault="00774F1B">
      <w:pPr>
        <w:pStyle w:val="3"/>
        <w:numPr>
          <w:ilvl w:val="2"/>
          <w:numId w:val="1"/>
        </w:numPr>
        <w:spacing w:line="415" w:lineRule="auto"/>
        <w:ind w:left="0" w:firstLineChars="0" w:firstLine="0"/>
        <w:rPr>
          <w:rFonts w:ascii="宋体" w:hAnsi="宋体"/>
        </w:rPr>
      </w:pPr>
      <w:bookmarkStart w:id="101" w:name="_Toc3732"/>
      <w:r>
        <w:rPr>
          <w:rFonts w:ascii="宋体" w:hAnsi="宋体" w:hint="eastAsia"/>
        </w:rPr>
        <w:t>基本报头</w:t>
      </w:r>
      <w:bookmarkEnd w:id="101"/>
    </w:p>
    <w:p w:rsidR="0049575F" w:rsidRDefault="00774F1B">
      <w:pPr>
        <w:ind w:firstLine="480"/>
      </w:pPr>
      <w:r>
        <w:rPr>
          <w:rFonts w:asciiTheme="minorEastAsia" w:hAnsiTheme="minorEastAsia" w:cstheme="minorEastAsia" w:hint="eastAsia"/>
          <w:szCs w:val="24"/>
        </w:rPr>
        <w:t>GTP数据封装基本报头由6个字节组成，包含如下字段，定义如下：</w:t>
      </w:r>
    </w:p>
    <w:p w:rsidR="0049575F" w:rsidRDefault="00774F1B">
      <w:pPr>
        <w:ind w:firstLineChars="0" w:firstLine="0"/>
        <w:jc w:val="center"/>
      </w:pPr>
      <w:r>
        <w:object w:dxaOrig="7514" w:dyaOrig="865">
          <v:shape id="_x0000_i1034" type="#_x0000_t75" style="width:375.75pt;height:43.5pt" o:ole="">
            <v:imagedata r:id="rId38" o:title=""/>
          </v:shape>
          <o:OLEObject Type="Embed" ProgID="Visio.Drawing.11" ShapeID="_x0000_i1034" DrawAspect="Content" ObjectID="_1777113469" r:id="rId39"/>
        </w:objec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其中：</w:t>
      </w:r>
    </w:p>
    <w:p w:rsidR="0049575F" w:rsidRDefault="00774F1B">
      <w:pPr>
        <w:pStyle w:val="af7"/>
        <w:numPr>
          <w:ilvl w:val="0"/>
          <w:numId w:val="4"/>
        </w:numPr>
        <w:ind w:firstLineChars="0"/>
        <w:rPr>
          <w:rFonts w:asciiTheme="minorEastAsia" w:hAnsiTheme="minorEastAsia" w:cstheme="minorEastAsia"/>
        </w:rPr>
      </w:pPr>
      <w:r>
        <w:rPr>
          <w:rFonts w:asciiTheme="minorEastAsia" w:hAnsiTheme="minorEastAsia" w:cstheme="minorEastAsia" w:hint="eastAsia"/>
          <w:b/>
        </w:rPr>
        <w:t>报文类型</w:t>
      </w:r>
      <w:r>
        <w:rPr>
          <w:rFonts w:asciiTheme="minorEastAsia" w:hAnsiTheme="minorEastAsia" w:cstheme="minorEastAsia" w:hint="eastAsia"/>
        </w:rPr>
        <w:t>：标识报文体的类型，占1个字节，取值范围如下：</w:t>
      </w:r>
    </w:p>
    <w:tbl>
      <w:tblPr>
        <w:tblStyle w:val="af2"/>
        <w:tblW w:w="0" w:type="auto"/>
        <w:tblInd w:w="480" w:type="dxa"/>
        <w:tblLook w:val="04A0" w:firstRow="1" w:lastRow="0" w:firstColumn="1" w:lastColumn="0" w:noHBand="0" w:noVBand="1"/>
      </w:tblPr>
      <w:tblGrid>
        <w:gridCol w:w="2235"/>
        <w:gridCol w:w="798"/>
        <w:gridCol w:w="4783"/>
      </w:tblGrid>
      <w:tr w:rsidR="0049575F">
        <w:tc>
          <w:tcPr>
            <w:tcW w:w="2250" w:type="dxa"/>
            <w:shd w:val="clear" w:color="auto" w:fill="D8D8D8" w:themeFill="background1" w:themeFillShade="D8"/>
            <w:vAlign w:val="center"/>
          </w:tcPr>
          <w:p w:rsidR="0049575F" w:rsidRDefault="00774F1B">
            <w:pPr>
              <w:ind w:firstLineChars="0" w:firstLine="0"/>
              <w:rPr>
                <w:rFonts w:asciiTheme="minorEastAsia" w:hAnsiTheme="minorEastAsia" w:cstheme="minorEastAsia"/>
                <w:b/>
                <w:bCs/>
                <w:sz w:val="20"/>
                <w:szCs w:val="20"/>
              </w:rPr>
            </w:pPr>
            <w:r>
              <w:rPr>
                <w:rFonts w:asciiTheme="minorEastAsia" w:hAnsiTheme="minorEastAsia" w:cstheme="minorEastAsia" w:hint="eastAsia"/>
                <w:b/>
                <w:bCs/>
                <w:sz w:val="20"/>
                <w:szCs w:val="20"/>
              </w:rPr>
              <w:t>报文类型</w:t>
            </w:r>
          </w:p>
        </w:tc>
        <w:tc>
          <w:tcPr>
            <w:tcW w:w="816" w:type="dxa"/>
            <w:shd w:val="clear" w:color="auto" w:fill="D8D8D8" w:themeFill="background1" w:themeFillShade="D8"/>
            <w:vAlign w:val="center"/>
          </w:tcPr>
          <w:p w:rsidR="0049575F" w:rsidRDefault="00774F1B">
            <w:pPr>
              <w:ind w:firstLineChars="0" w:firstLine="0"/>
              <w:rPr>
                <w:rFonts w:asciiTheme="minorEastAsia" w:hAnsiTheme="minorEastAsia" w:cstheme="minorEastAsia"/>
                <w:b/>
                <w:bCs/>
                <w:sz w:val="20"/>
                <w:szCs w:val="20"/>
              </w:rPr>
            </w:pPr>
            <w:r>
              <w:rPr>
                <w:rFonts w:asciiTheme="minorEastAsia" w:hAnsiTheme="minorEastAsia" w:cstheme="minorEastAsia" w:hint="eastAsia"/>
                <w:b/>
                <w:bCs/>
                <w:sz w:val="20"/>
                <w:szCs w:val="20"/>
              </w:rPr>
              <w:t>数值</w:t>
            </w:r>
          </w:p>
        </w:tc>
        <w:tc>
          <w:tcPr>
            <w:tcW w:w="4976" w:type="dxa"/>
            <w:shd w:val="clear" w:color="auto" w:fill="D8D8D8" w:themeFill="background1" w:themeFillShade="D8"/>
            <w:vAlign w:val="center"/>
          </w:tcPr>
          <w:p w:rsidR="0049575F" w:rsidRDefault="00774F1B">
            <w:pPr>
              <w:ind w:firstLineChars="0" w:firstLine="0"/>
              <w:rPr>
                <w:rFonts w:asciiTheme="minorEastAsia" w:hAnsiTheme="minorEastAsia" w:cstheme="minorEastAsia"/>
                <w:b/>
                <w:bCs/>
                <w:sz w:val="20"/>
                <w:szCs w:val="20"/>
              </w:rPr>
            </w:pPr>
            <w:r>
              <w:rPr>
                <w:rFonts w:asciiTheme="minorEastAsia" w:hAnsiTheme="minorEastAsia" w:cstheme="minorEastAsia" w:hint="eastAsia"/>
                <w:b/>
                <w:bCs/>
                <w:sz w:val="20"/>
                <w:szCs w:val="20"/>
              </w:rPr>
              <w:t>描述</w:t>
            </w:r>
          </w:p>
        </w:tc>
      </w:tr>
      <w:tr w:rsidR="0049575F">
        <w:tc>
          <w:tcPr>
            <w:tcW w:w="2250" w:type="dxa"/>
            <w:vAlign w:val="center"/>
          </w:tcPr>
          <w:p w:rsidR="0049575F" w:rsidRDefault="00774F1B">
            <w:pPr>
              <w:ind w:firstLineChars="0" w:firstLine="0"/>
              <w:rPr>
                <w:rFonts w:asciiTheme="minorEastAsia" w:hAnsiTheme="minorEastAsia" w:cstheme="minorEastAsia"/>
                <w:sz w:val="20"/>
                <w:szCs w:val="20"/>
              </w:rPr>
            </w:pPr>
            <w:bookmarkStart w:id="102" w:name="OLE_LINK14"/>
            <w:bookmarkStart w:id="103" w:name="OLE_LINK13"/>
            <w:r>
              <w:rPr>
                <w:rFonts w:asciiTheme="minorEastAsia" w:hAnsiTheme="minorEastAsia" w:cstheme="minorEastAsia" w:hint="eastAsia"/>
                <w:sz w:val="20"/>
                <w:szCs w:val="20"/>
              </w:rPr>
              <w:t>GTP</w:t>
            </w:r>
            <w:bookmarkEnd w:id="102"/>
            <w:bookmarkEnd w:id="103"/>
            <w:r>
              <w:rPr>
                <w:rFonts w:asciiTheme="minorEastAsia" w:hAnsiTheme="minorEastAsia" w:cstheme="minorEastAsia" w:hint="eastAsia"/>
                <w:sz w:val="20"/>
                <w:szCs w:val="20"/>
              </w:rPr>
              <w:t>TypeNone</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497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此报文不具有任何意义，一般用于心跳</w:t>
            </w:r>
          </w:p>
        </w:tc>
      </w:tr>
      <w:tr w:rsidR="0049575F">
        <w:tc>
          <w:tcPr>
            <w:tcW w:w="225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GTPTypeString</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497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报文体是正常的域数据内容</w:t>
            </w:r>
          </w:p>
        </w:tc>
      </w:tr>
      <w:tr w:rsidR="0049575F">
        <w:tc>
          <w:tcPr>
            <w:tcW w:w="225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GTPTypeBinary</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497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报文体是二进制数据</w:t>
            </w:r>
          </w:p>
        </w:tc>
      </w:tr>
      <w:tr w:rsidR="0049575F">
        <w:tc>
          <w:tcPr>
            <w:tcW w:w="225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GTPTypeCompressed</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497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报文体是压缩后的数据，需要解压缩后再处理</w:t>
            </w:r>
          </w:p>
        </w:tc>
      </w:tr>
      <w:tr w:rsidR="0049575F">
        <w:tc>
          <w:tcPr>
            <w:tcW w:w="2250"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GTPTypeEncrypt</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497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报文体是加密后的数据，需要解密后再处理</w:t>
            </w:r>
          </w:p>
        </w:tc>
      </w:tr>
    </w:tbl>
    <w:p w:rsidR="0049575F" w:rsidRDefault="00774F1B">
      <w:pPr>
        <w:pStyle w:val="af7"/>
        <w:numPr>
          <w:ilvl w:val="0"/>
          <w:numId w:val="4"/>
        </w:numPr>
        <w:ind w:firstLineChars="0"/>
        <w:rPr>
          <w:rFonts w:asciiTheme="minorEastAsia" w:hAnsiTheme="minorEastAsia" w:cstheme="minorEastAsia"/>
          <w:szCs w:val="24"/>
        </w:rPr>
      </w:pPr>
      <w:r>
        <w:rPr>
          <w:rFonts w:asciiTheme="minorEastAsia" w:hAnsiTheme="minorEastAsia" w:cstheme="minorEastAsia" w:hint="eastAsia"/>
          <w:b/>
          <w:szCs w:val="24"/>
        </w:rPr>
        <w:t>扩充长度</w:t>
      </w:r>
      <w:r>
        <w:rPr>
          <w:rFonts w:asciiTheme="minorEastAsia" w:hAnsiTheme="minorEastAsia" w:cstheme="minorEastAsia" w:hint="eastAsia"/>
          <w:szCs w:val="24"/>
        </w:rPr>
        <w:t>：表示扩充报头的长度，占1个字节。如果取值为0，代表没有扩充报头，紧跟在报头后面的是封装报文体。</w:t>
      </w:r>
    </w:p>
    <w:p w:rsidR="0049575F" w:rsidRDefault="00774F1B">
      <w:pPr>
        <w:pStyle w:val="af7"/>
        <w:numPr>
          <w:ilvl w:val="0"/>
          <w:numId w:val="4"/>
        </w:numPr>
        <w:ind w:firstLineChars="0"/>
        <w:rPr>
          <w:rFonts w:asciiTheme="minorEastAsia" w:hAnsiTheme="minorEastAsia" w:cstheme="minorEastAsia"/>
          <w:szCs w:val="24"/>
        </w:rPr>
      </w:pPr>
      <w:r>
        <w:rPr>
          <w:rFonts w:asciiTheme="minorEastAsia" w:hAnsiTheme="minorEastAsia" w:cstheme="minorEastAsia" w:hint="eastAsia"/>
          <w:b/>
          <w:szCs w:val="24"/>
        </w:rPr>
        <w:t>信息正文长度</w:t>
      </w:r>
      <w:r>
        <w:rPr>
          <w:rFonts w:asciiTheme="minorEastAsia" w:hAnsiTheme="minorEastAsia" w:cstheme="minorEastAsia" w:hint="eastAsia"/>
          <w:szCs w:val="24"/>
        </w:rPr>
        <w:t>：表示封装报文体的长度，占4个字节。如果取值为0，代表没有报文体，属于会话层的链路管理报文，如心跳消息。</w:t>
      </w:r>
    </w:p>
    <w:p w:rsidR="0049575F" w:rsidRDefault="00774F1B">
      <w:pPr>
        <w:ind w:firstLine="482"/>
        <w:rPr>
          <w:rFonts w:asciiTheme="minorEastAsia" w:hAnsiTheme="minorEastAsia" w:cstheme="minorEastAsia"/>
          <w:szCs w:val="24"/>
        </w:rPr>
      </w:pPr>
      <w:r>
        <w:rPr>
          <w:rFonts w:asciiTheme="minorEastAsia" w:hAnsiTheme="minorEastAsia" w:cstheme="minorEastAsia" w:hint="eastAsia"/>
          <w:b/>
          <w:szCs w:val="24"/>
        </w:rPr>
        <w:t>在基本报头，交易所系统可对报文类型进行扩展定义。当接收端收到非上述报文类型的报文时，可以将其丢弃，不做任何处理。</w:t>
      </w:r>
    </w:p>
    <w:p w:rsidR="0049575F" w:rsidRDefault="00774F1B">
      <w:pPr>
        <w:pStyle w:val="3"/>
        <w:numPr>
          <w:ilvl w:val="2"/>
          <w:numId w:val="1"/>
        </w:numPr>
        <w:spacing w:line="415" w:lineRule="auto"/>
        <w:ind w:left="0" w:firstLineChars="0" w:firstLine="0"/>
        <w:rPr>
          <w:rFonts w:ascii="宋体" w:hAnsi="宋体"/>
        </w:rPr>
      </w:pPr>
      <w:bookmarkStart w:id="104" w:name="_Toc14321"/>
      <w:r>
        <w:rPr>
          <w:rFonts w:ascii="宋体" w:hAnsi="宋体" w:hint="eastAsia"/>
        </w:rPr>
        <w:t>扩充报头</w:t>
      </w:r>
      <w:bookmarkEnd w:id="104"/>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扩充报头最长127个字节，包含如下字段：</w:t>
      </w:r>
    </w:p>
    <w:p w:rsidR="0049575F" w:rsidRDefault="00774F1B">
      <w:pPr>
        <w:ind w:firstLineChars="0" w:firstLine="0"/>
        <w:jc w:val="center"/>
      </w:pPr>
      <w:r>
        <w:object w:dxaOrig="6467" w:dyaOrig="1110">
          <v:shape id="_x0000_i1035" type="#_x0000_t75" style="width:323.25pt;height:55.5pt" o:ole="">
            <v:imagedata r:id="rId40" o:title=""/>
          </v:shape>
          <o:OLEObject Type="Embed" ProgID="Visio.Drawing.11" ShapeID="_x0000_i1035" DrawAspect="Content" ObjectID="_1777113470" r:id="rId41"/>
        </w:objec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其中：</w:t>
      </w:r>
    </w:p>
    <w:p w:rsidR="0049575F" w:rsidRDefault="00774F1B">
      <w:pPr>
        <w:pStyle w:val="af7"/>
        <w:numPr>
          <w:ilvl w:val="0"/>
          <w:numId w:val="5"/>
        </w:numPr>
        <w:ind w:firstLineChars="0"/>
      </w:pPr>
      <w:r>
        <w:rPr>
          <w:rFonts w:hint="eastAsia"/>
          <w:b/>
        </w:rPr>
        <w:t>标记类型、标记数据</w:t>
      </w:r>
      <w:r>
        <w:rPr>
          <w:rFonts w:hint="eastAsia"/>
        </w:rPr>
        <w:t>：表示扩展报头的报文类型，标记数据根据标记类</w:t>
      </w:r>
      <w:r>
        <w:rPr>
          <w:rFonts w:hint="eastAsia"/>
        </w:rPr>
        <w:lastRenderedPageBreak/>
        <w:t>型的定义取相应的值。取值范围如下：</w:t>
      </w:r>
    </w:p>
    <w:tbl>
      <w:tblPr>
        <w:tblStyle w:val="af2"/>
        <w:tblW w:w="8322" w:type="dxa"/>
        <w:tblInd w:w="480" w:type="dxa"/>
        <w:tblLook w:val="04A0" w:firstRow="1" w:lastRow="0" w:firstColumn="1" w:lastColumn="0" w:noHBand="0" w:noVBand="1"/>
      </w:tblPr>
      <w:tblGrid>
        <w:gridCol w:w="2716"/>
        <w:gridCol w:w="693"/>
        <w:gridCol w:w="790"/>
        <w:gridCol w:w="4123"/>
      </w:tblGrid>
      <w:tr w:rsidR="0049575F">
        <w:tc>
          <w:tcPr>
            <w:tcW w:w="2424"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bCs/>
                <w:sz w:val="20"/>
                <w:szCs w:val="20"/>
              </w:rPr>
            </w:pPr>
            <w:r>
              <w:rPr>
                <w:rFonts w:asciiTheme="minorEastAsia" w:hAnsiTheme="minorEastAsia" w:cstheme="minorEastAsia" w:hint="eastAsia"/>
                <w:b/>
                <w:bCs/>
                <w:sz w:val="20"/>
                <w:szCs w:val="20"/>
              </w:rPr>
              <w:t>标记类型</w:t>
            </w:r>
          </w:p>
        </w:tc>
        <w:tc>
          <w:tcPr>
            <w:tcW w:w="713"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bCs/>
                <w:sz w:val="20"/>
                <w:szCs w:val="20"/>
              </w:rPr>
            </w:pPr>
            <w:r>
              <w:rPr>
                <w:rFonts w:asciiTheme="minorEastAsia" w:hAnsiTheme="minorEastAsia" w:cstheme="minorEastAsia" w:hint="eastAsia"/>
                <w:b/>
                <w:bCs/>
                <w:sz w:val="20"/>
                <w:szCs w:val="20"/>
              </w:rPr>
              <w:t>数值</w:t>
            </w:r>
          </w:p>
        </w:tc>
        <w:tc>
          <w:tcPr>
            <w:tcW w:w="816"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bCs/>
                <w:sz w:val="20"/>
                <w:szCs w:val="20"/>
              </w:rPr>
            </w:pPr>
            <w:r>
              <w:rPr>
                <w:rFonts w:asciiTheme="minorEastAsia" w:hAnsiTheme="minorEastAsia" w:cstheme="minorEastAsia" w:hint="eastAsia"/>
                <w:b/>
                <w:bCs/>
                <w:sz w:val="20"/>
                <w:szCs w:val="20"/>
              </w:rPr>
              <w:t>长度</w:t>
            </w:r>
          </w:p>
        </w:tc>
        <w:tc>
          <w:tcPr>
            <w:tcW w:w="4369"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bCs/>
                <w:sz w:val="20"/>
                <w:szCs w:val="20"/>
              </w:rPr>
            </w:pPr>
            <w:r>
              <w:rPr>
                <w:rFonts w:asciiTheme="minorEastAsia" w:hAnsiTheme="minorEastAsia" w:cstheme="minorEastAsia" w:hint="eastAsia"/>
                <w:b/>
                <w:bCs/>
                <w:sz w:val="20"/>
                <w:szCs w:val="20"/>
              </w:rPr>
              <w:t>描述</w:t>
            </w:r>
          </w:p>
        </w:tc>
      </w:tr>
      <w:tr w:rsidR="0049575F">
        <w:tc>
          <w:tcPr>
            <w:tcW w:w="2424" w:type="dxa"/>
            <w:shd w:val="clear" w:color="auto" w:fill="auto"/>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GTPTagNone</w:t>
            </w:r>
          </w:p>
        </w:tc>
        <w:tc>
          <w:tcPr>
            <w:tcW w:w="713"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4369"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丢弃不处理此标记</w:t>
            </w:r>
          </w:p>
        </w:tc>
      </w:tr>
      <w:tr w:rsidR="0049575F">
        <w:tc>
          <w:tcPr>
            <w:tcW w:w="2424" w:type="dxa"/>
            <w:shd w:val="clear" w:color="auto" w:fill="auto"/>
            <w:vAlign w:val="center"/>
          </w:tcPr>
          <w:p w:rsidR="0049575F" w:rsidRDefault="00774F1B">
            <w:pPr>
              <w:ind w:firstLineChars="0" w:firstLine="0"/>
              <w:rPr>
                <w:rFonts w:asciiTheme="minorEastAsia" w:hAnsiTheme="minorEastAsia" w:cstheme="minorEastAsia"/>
                <w:sz w:val="20"/>
                <w:szCs w:val="20"/>
              </w:rPr>
            </w:pPr>
            <w:bookmarkStart w:id="105" w:name="OLE_LINK20"/>
            <w:bookmarkStart w:id="106" w:name="OLE_LINK19"/>
            <w:r>
              <w:rPr>
                <w:rFonts w:asciiTheme="minorEastAsia" w:hAnsiTheme="minorEastAsia" w:cstheme="minorEastAsia" w:hint="eastAsia"/>
                <w:sz w:val="20"/>
                <w:szCs w:val="20"/>
              </w:rPr>
              <w:t>GTPTagCompressMethod</w:t>
            </w:r>
            <w:bookmarkEnd w:id="105"/>
            <w:bookmarkEnd w:id="106"/>
          </w:p>
        </w:tc>
        <w:tc>
          <w:tcPr>
            <w:tcW w:w="713"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4369"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信息正文压缩方法</w:t>
            </w:r>
          </w:p>
        </w:tc>
      </w:tr>
      <w:tr w:rsidR="0049575F">
        <w:tc>
          <w:tcPr>
            <w:tcW w:w="2424" w:type="dxa"/>
            <w:shd w:val="clear" w:color="auto" w:fill="auto"/>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GTPTagKeepAlive</w:t>
            </w:r>
          </w:p>
        </w:tc>
        <w:tc>
          <w:tcPr>
            <w:tcW w:w="713"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5</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4369"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发送端发送心跳信息</w:t>
            </w:r>
          </w:p>
        </w:tc>
      </w:tr>
      <w:tr w:rsidR="0049575F">
        <w:tc>
          <w:tcPr>
            <w:tcW w:w="2424" w:type="dxa"/>
            <w:shd w:val="clear" w:color="auto" w:fill="auto"/>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GTPTagDatetime</w:t>
            </w:r>
          </w:p>
        </w:tc>
        <w:tc>
          <w:tcPr>
            <w:tcW w:w="713"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4369"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时间戳。Unix格式时间，网络序</w:t>
            </w:r>
          </w:p>
        </w:tc>
      </w:tr>
      <w:tr w:rsidR="0049575F">
        <w:tc>
          <w:tcPr>
            <w:tcW w:w="2424" w:type="dxa"/>
            <w:shd w:val="clear" w:color="auto" w:fill="auto"/>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GTPTagSessionState</w:t>
            </w:r>
          </w:p>
        </w:tc>
        <w:tc>
          <w:tcPr>
            <w:tcW w:w="713"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4369"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发送端状态</w:t>
            </w:r>
          </w:p>
        </w:tc>
      </w:tr>
      <w:tr w:rsidR="0049575F">
        <w:tc>
          <w:tcPr>
            <w:tcW w:w="2424" w:type="dxa"/>
            <w:shd w:val="clear" w:color="auto" w:fill="auto"/>
            <w:vAlign w:val="center"/>
          </w:tcPr>
          <w:p w:rsidR="0049575F" w:rsidRDefault="00774F1B">
            <w:pPr>
              <w:ind w:firstLineChars="0" w:firstLine="0"/>
              <w:rPr>
                <w:rFonts w:asciiTheme="minorEastAsia" w:hAnsiTheme="minorEastAsia" w:cstheme="minorEastAsia"/>
                <w:sz w:val="20"/>
                <w:szCs w:val="20"/>
              </w:rPr>
            </w:pPr>
            <w:bookmarkStart w:id="107" w:name="OLE_LINK18"/>
            <w:bookmarkStart w:id="108" w:name="OLE_LINK17"/>
            <w:r>
              <w:rPr>
                <w:rFonts w:asciiTheme="minorEastAsia" w:hAnsiTheme="minorEastAsia" w:cstheme="minorEastAsia" w:hint="eastAsia"/>
                <w:sz w:val="20"/>
                <w:szCs w:val="20"/>
              </w:rPr>
              <w:t>GTPTagTradedate</w:t>
            </w:r>
            <w:bookmarkEnd w:id="107"/>
            <w:bookmarkEnd w:id="108"/>
          </w:p>
        </w:tc>
        <w:tc>
          <w:tcPr>
            <w:tcW w:w="713"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6</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4369"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交易所当前交易日期。Unix格式时间，网络序</w:t>
            </w:r>
          </w:p>
        </w:tc>
      </w:tr>
      <w:tr w:rsidR="0049575F">
        <w:tc>
          <w:tcPr>
            <w:tcW w:w="2424"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GTPTagTarget</w:t>
            </w:r>
          </w:p>
        </w:tc>
        <w:tc>
          <w:tcPr>
            <w:tcW w:w="713"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816"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4369" w:type="dxa"/>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说明报文需要发送的目标。如：告知交易所是要发到正式系统还是测试系统。</w:t>
            </w:r>
          </w:p>
        </w:tc>
      </w:tr>
      <w:tr w:rsidR="0049575F">
        <w:tc>
          <w:tcPr>
            <w:tcW w:w="2424" w:type="dxa"/>
            <w:shd w:val="clear" w:color="auto" w:fill="auto"/>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GTPTagSetHeartbeatTimeout</w:t>
            </w:r>
          </w:p>
        </w:tc>
        <w:tc>
          <w:tcPr>
            <w:tcW w:w="713" w:type="dxa"/>
            <w:shd w:val="clear" w:color="auto" w:fill="auto"/>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7</w:t>
            </w:r>
          </w:p>
        </w:tc>
        <w:tc>
          <w:tcPr>
            <w:tcW w:w="816" w:type="dxa"/>
            <w:shd w:val="clear" w:color="auto" w:fill="auto"/>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 xml:space="preserve">2 </w:t>
            </w:r>
          </w:p>
        </w:tc>
        <w:tc>
          <w:tcPr>
            <w:tcW w:w="4369" w:type="dxa"/>
            <w:shd w:val="clear" w:color="auto" w:fill="auto"/>
            <w:vAlign w:val="center"/>
          </w:tcPr>
          <w:p w:rsidR="0049575F" w:rsidRDefault="00774F1B">
            <w:pPr>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心跳超时时间设置</w:t>
            </w:r>
          </w:p>
        </w:tc>
      </w:tr>
    </w:tbl>
    <w:p w:rsidR="0049575F" w:rsidRDefault="00774F1B">
      <w:pPr>
        <w:pStyle w:val="af7"/>
        <w:numPr>
          <w:ilvl w:val="0"/>
          <w:numId w:val="5"/>
        </w:numPr>
        <w:ind w:firstLineChars="0"/>
        <w:rPr>
          <w:rFonts w:asciiTheme="minorEastAsia" w:hAnsiTheme="minorEastAsia" w:cstheme="minorEastAsia"/>
        </w:rPr>
      </w:pPr>
      <w:r>
        <w:rPr>
          <w:rFonts w:asciiTheme="minorEastAsia" w:hAnsiTheme="minorEastAsia" w:cstheme="minorEastAsia" w:hint="eastAsia"/>
          <w:b/>
        </w:rPr>
        <w:t>标记长度</w:t>
      </w:r>
      <w:r>
        <w:rPr>
          <w:rFonts w:asciiTheme="minorEastAsia" w:hAnsiTheme="minorEastAsia" w:cstheme="minorEastAsia" w:hint="eastAsia"/>
        </w:rPr>
        <w:t>：表示扩展报头的标记数据长度，最多125个字节。</w:t>
      </w:r>
    </w:p>
    <w:p w:rsidR="0049575F" w:rsidRDefault="00774F1B">
      <w:pPr>
        <w:ind w:firstLine="482"/>
        <w:rPr>
          <w:szCs w:val="24"/>
        </w:rPr>
      </w:pPr>
      <w:r>
        <w:rPr>
          <w:rFonts w:hint="eastAsia"/>
          <w:b/>
          <w:szCs w:val="24"/>
        </w:rPr>
        <w:t>在扩充报头，交易所系统可以进行扩展定义，增加新的标记类型。接收端如果收到无法识别的标记，只需将其简单丢弃，不做其他处理。</w:t>
      </w:r>
    </w:p>
    <w:p w:rsidR="0049575F" w:rsidRDefault="00774F1B">
      <w:pPr>
        <w:pStyle w:val="2"/>
        <w:numPr>
          <w:ilvl w:val="1"/>
          <w:numId w:val="1"/>
        </w:numPr>
        <w:spacing w:line="415" w:lineRule="auto"/>
        <w:ind w:left="0" w:firstLineChars="0" w:firstLine="0"/>
        <w:rPr>
          <w:rFonts w:ascii="宋体" w:eastAsiaTheme="minorEastAsia" w:hAnsi="宋体"/>
        </w:rPr>
      </w:pPr>
      <w:bookmarkStart w:id="109" w:name="_Toc31051"/>
      <w:r>
        <w:rPr>
          <w:rFonts w:ascii="宋体" w:eastAsiaTheme="minorEastAsia" w:hAnsi="宋体" w:hint="eastAsia"/>
        </w:rPr>
        <w:t>会话消息</w:t>
      </w:r>
      <w:bookmarkEnd w:id="109"/>
    </w:p>
    <w:p w:rsidR="0049575F" w:rsidRDefault="00774F1B">
      <w:pPr>
        <w:ind w:firstLine="480"/>
        <w:rPr>
          <w:rFonts w:asciiTheme="minorEastAsia" w:hAnsiTheme="minorEastAsia" w:cstheme="minorEastAsia"/>
        </w:rPr>
      </w:pPr>
      <w:r>
        <w:rPr>
          <w:rFonts w:asciiTheme="minorEastAsia" w:hAnsiTheme="minorEastAsia" w:cstheme="minorEastAsia" w:hint="eastAsia"/>
        </w:rPr>
        <w:t>会话消息由基础报头和扩充报头组成，没有报文体。</w:t>
      </w:r>
    </w:p>
    <w:p w:rsidR="0049575F" w:rsidRDefault="00774F1B">
      <w:pPr>
        <w:ind w:firstLine="482"/>
        <w:rPr>
          <w:rFonts w:asciiTheme="minorEastAsia" w:hAnsiTheme="minorEastAsia" w:cstheme="minorEastAsia"/>
          <w:b/>
        </w:rPr>
      </w:pPr>
      <w:r>
        <w:rPr>
          <w:rFonts w:asciiTheme="minorEastAsia" w:hAnsiTheme="minorEastAsia" w:cstheme="minorEastAsia" w:hint="eastAsia"/>
          <w:b/>
        </w:rPr>
        <w:t>对于不同类型的会话消息，通过扩充报头中的“标记类型”和“标记数据”进行扩展和自定义。</w:t>
      </w:r>
    </w:p>
    <w:p w:rsidR="0049575F" w:rsidRDefault="00774F1B">
      <w:pPr>
        <w:ind w:firstLine="480"/>
        <w:rPr>
          <w:rFonts w:asciiTheme="minorEastAsia" w:hAnsiTheme="minorEastAsia" w:cstheme="minorEastAsia"/>
        </w:rPr>
      </w:pPr>
      <w:r>
        <w:rPr>
          <w:rFonts w:asciiTheme="minorEastAsia" w:hAnsiTheme="minorEastAsia" w:cstheme="minorEastAsia" w:hint="eastAsia"/>
        </w:rPr>
        <w:t>GTP协议中定义的常见几种会话消息如下：</w:t>
      </w:r>
    </w:p>
    <w:tbl>
      <w:tblPr>
        <w:tblStyle w:val="af2"/>
        <w:tblW w:w="7990" w:type="dxa"/>
        <w:jc w:val="center"/>
        <w:tblLook w:val="04A0" w:firstRow="1" w:lastRow="0" w:firstColumn="1" w:lastColumn="0" w:noHBand="0" w:noVBand="1"/>
      </w:tblPr>
      <w:tblGrid>
        <w:gridCol w:w="1482"/>
        <w:gridCol w:w="2716"/>
        <w:gridCol w:w="1125"/>
        <w:gridCol w:w="2667"/>
      </w:tblGrid>
      <w:tr w:rsidR="0049575F">
        <w:trPr>
          <w:trHeight w:val="377"/>
          <w:tblHeader/>
          <w:jc w:val="center"/>
        </w:trPr>
        <w:tc>
          <w:tcPr>
            <w:tcW w:w="1656"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会话消息</w:t>
            </w:r>
          </w:p>
        </w:tc>
        <w:tc>
          <w:tcPr>
            <w:tcW w:w="2093"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标记类型</w:t>
            </w:r>
          </w:p>
        </w:tc>
        <w:tc>
          <w:tcPr>
            <w:tcW w:w="1240"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标记长度</w:t>
            </w:r>
          </w:p>
        </w:tc>
        <w:tc>
          <w:tcPr>
            <w:tcW w:w="3001"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标记数据</w:t>
            </w:r>
          </w:p>
        </w:tc>
      </w:tr>
      <w:tr w:rsidR="0049575F">
        <w:trPr>
          <w:jc w:val="center"/>
        </w:trPr>
        <w:tc>
          <w:tcPr>
            <w:tcW w:w="165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心跳</w:t>
            </w:r>
          </w:p>
        </w:tc>
        <w:tc>
          <w:tcPr>
            <w:tcW w:w="2093" w:type="dxa"/>
            <w:shd w:val="clear" w:color="auto" w:fill="auto"/>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GTPTagKeepAlive</w:t>
            </w:r>
          </w:p>
        </w:tc>
        <w:tc>
          <w:tcPr>
            <w:tcW w:w="1240" w:type="dxa"/>
            <w:vAlign w:val="center"/>
          </w:tcPr>
          <w:p w:rsidR="0049575F" w:rsidRDefault="00774F1B">
            <w:pPr>
              <w:spacing w:line="240" w:lineRule="auto"/>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0</w:t>
            </w:r>
          </w:p>
        </w:tc>
        <w:tc>
          <w:tcPr>
            <w:tcW w:w="3001"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发送端发送心跳信息</w:t>
            </w:r>
          </w:p>
        </w:tc>
      </w:tr>
      <w:tr w:rsidR="0049575F">
        <w:trPr>
          <w:jc w:val="center"/>
        </w:trPr>
        <w:tc>
          <w:tcPr>
            <w:tcW w:w="165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心跳超时时间设置</w:t>
            </w:r>
          </w:p>
        </w:tc>
        <w:tc>
          <w:tcPr>
            <w:tcW w:w="2093" w:type="dxa"/>
            <w:shd w:val="clear" w:color="auto" w:fill="auto"/>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GTPTagSetHeartbeatTimeout</w:t>
            </w:r>
          </w:p>
        </w:tc>
        <w:tc>
          <w:tcPr>
            <w:tcW w:w="1240"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3001"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发送端发送心跳超时时间</w:t>
            </w:r>
          </w:p>
        </w:tc>
      </w:tr>
      <w:tr w:rsidR="0049575F">
        <w:trPr>
          <w:jc w:val="center"/>
        </w:trPr>
        <w:tc>
          <w:tcPr>
            <w:tcW w:w="165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时间戳</w:t>
            </w:r>
          </w:p>
        </w:tc>
        <w:tc>
          <w:tcPr>
            <w:tcW w:w="2093" w:type="dxa"/>
            <w:shd w:val="clear" w:color="auto" w:fill="auto"/>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GTPTagDatetime</w:t>
            </w:r>
          </w:p>
        </w:tc>
        <w:tc>
          <w:tcPr>
            <w:tcW w:w="1240"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3001"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Unix格式时间，网络序</w:t>
            </w:r>
          </w:p>
        </w:tc>
      </w:tr>
      <w:tr w:rsidR="0049575F">
        <w:trPr>
          <w:jc w:val="center"/>
        </w:trPr>
        <w:tc>
          <w:tcPr>
            <w:tcW w:w="165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发送端状态</w:t>
            </w:r>
          </w:p>
        </w:tc>
        <w:tc>
          <w:tcPr>
            <w:tcW w:w="2093" w:type="dxa"/>
            <w:shd w:val="clear" w:color="auto" w:fill="auto"/>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GTPTagSessionState</w:t>
            </w:r>
          </w:p>
        </w:tc>
        <w:tc>
          <w:tcPr>
            <w:tcW w:w="1240"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3001"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取值范围如下：</w:t>
            </w:r>
          </w:p>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0-未知；1-未登录；2-已登录</w:t>
            </w:r>
          </w:p>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（可根据需要进行扩展）</w:t>
            </w:r>
          </w:p>
        </w:tc>
      </w:tr>
      <w:tr w:rsidR="0049575F">
        <w:trPr>
          <w:jc w:val="center"/>
        </w:trPr>
        <w:tc>
          <w:tcPr>
            <w:tcW w:w="165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发送交易日期</w:t>
            </w:r>
          </w:p>
        </w:tc>
        <w:tc>
          <w:tcPr>
            <w:tcW w:w="2093" w:type="dxa"/>
            <w:shd w:val="clear" w:color="auto" w:fill="auto"/>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GTPTagTradedate</w:t>
            </w:r>
          </w:p>
        </w:tc>
        <w:tc>
          <w:tcPr>
            <w:tcW w:w="1240"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3001"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Unix格式时间，网络序</w:t>
            </w:r>
          </w:p>
        </w:tc>
      </w:tr>
    </w:tbl>
    <w:p w:rsidR="0049575F" w:rsidRDefault="00774F1B">
      <w:pPr>
        <w:pStyle w:val="2"/>
        <w:numPr>
          <w:ilvl w:val="1"/>
          <w:numId w:val="1"/>
        </w:numPr>
        <w:spacing w:line="415" w:lineRule="auto"/>
        <w:ind w:left="0" w:firstLineChars="0" w:firstLine="0"/>
        <w:rPr>
          <w:rFonts w:ascii="宋体" w:eastAsiaTheme="minorEastAsia" w:hAnsi="宋体"/>
        </w:rPr>
      </w:pPr>
      <w:bookmarkStart w:id="110" w:name="_Toc12954"/>
      <w:r>
        <w:rPr>
          <w:rFonts w:ascii="宋体" w:eastAsiaTheme="minorEastAsia" w:hAnsi="宋体" w:hint="eastAsia"/>
        </w:rPr>
        <w:lastRenderedPageBreak/>
        <w:t>应用消息头</w:t>
      </w:r>
      <w:bookmarkEnd w:id="110"/>
    </w:p>
    <w:p w:rsidR="0049575F" w:rsidRDefault="00774F1B">
      <w:pPr>
        <w:ind w:firstLine="480"/>
        <w:rPr>
          <w:rFonts w:asciiTheme="minorEastAsia" w:hAnsiTheme="minorEastAsia" w:cstheme="minorEastAsia"/>
        </w:rPr>
      </w:pPr>
      <w:r>
        <w:rPr>
          <w:rFonts w:asciiTheme="minorEastAsia" w:hAnsiTheme="minorEastAsia" w:cstheme="minorEastAsia" w:hint="eastAsia"/>
        </w:rPr>
        <w:t>应用消息头可用来表示数据流标识、报文链标识、消息长度、消息发送方信息等。定义如下表：</w:t>
      </w:r>
    </w:p>
    <w:tbl>
      <w:tblPr>
        <w:tblStyle w:val="af2"/>
        <w:tblW w:w="8522" w:type="dxa"/>
        <w:jc w:val="center"/>
        <w:tblLook w:val="04A0" w:firstRow="1" w:lastRow="0" w:firstColumn="1" w:lastColumn="0" w:noHBand="0" w:noVBand="1"/>
      </w:tblPr>
      <w:tblGrid>
        <w:gridCol w:w="1816"/>
        <w:gridCol w:w="1127"/>
        <w:gridCol w:w="815"/>
        <w:gridCol w:w="4764"/>
      </w:tblGrid>
      <w:tr w:rsidR="0049575F">
        <w:trPr>
          <w:tblHeader/>
          <w:jc w:val="center"/>
        </w:trPr>
        <w:tc>
          <w:tcPr>
            <w:tcW w:w="1802"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域名</w:t>
            </w:r>
          </w:p>
        </w:tc>
        <w:tc>
          <w:tcPr>
            <w:tcW w:w="1128"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数据类型</w:t>
            </w:r>
          </w:p>
        </w:tc>
        <w:tc>
          <w:tcPr>
            <w:tcW w:w="816"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必需</w:t>
            </w:r>
          </w:p>
        </w:tc>
        <w:tc>
          <w:tcPr>
            <w:tcW w:w="4776" w:type="dxa"/>
            <w:shd w:val="clear" w:color="auto" w:fill="D9D9D9" w:themeFill="background1" w:themeFillShade="D9"/>
            <w:vAlign w:val="center"/>
          </w:tcPr>
          <w:p w:rsidR="0049575F" w:rsidRDefault="00774F1B">
            <w:pPr>
              <w:ind w:firstLineChars="0" w:firstLine="0"/>
              <w:rPr>
                <w:rFonts w:asciiTheme="minorEastAsia" w:hAnsiTheme="minorEastAsia" w:cstheme="minorEastAsia"/>
                <w:b/>
                <w:sz w:val="20"/>
                <w:szCs w:val="20"/>
              </w:rPr>
            </w:pPr>
            <w:r>
              <w:rPr>
                <w:rFonts w:asciiTheme="minorEastAsia" w:hAnsiTheme="minorEastAsia" w:cstheme="minorEastAsia" w:hint="eastAsia"/>
                <w:b/>
                <w:sz w:val="20"/>
                <w:szCs w:val="20"/>
              </w:rPr>
              <w:t>说明</w:t>
            </w:r>
          </w:p>
        </w:tc>
      </w:tr>
      <w:tr w:rsidR="0049575F">
        <w:trPr>
          <w:jc w:val="center"/>
        </w:trPr>
        <w:tc>
          <w:tcPr>
            <w:tcW w:w="180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BeginString</w:t>
            </w:r>
          </w:p>
        </w:tc>
        <w:tc>
          <w:tcPr>
            <w:tcW w:w="1128"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C8</w:t>
            </w:r>
          </w:p>
        </w:tc>
        <w:tc>
          <w:tcPr>
            <w:tcW w:w="81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Y</w:t>
            </w:r>
          </w:p>
        </w:tc>
        <w:tc>
          <w:tcPr>
            <w:tcW w:w="47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标识协议版本号，固定取值为GTP1.0</w:t>
            </w:r>
          </w:p>
        </w:tc>
      </w:tr>
      <w:tr w:rsidR="0049575F">
        <w:trPr>
          <w:jc w:val="center"/>
        </w:trPr>
        <w:tc>
          <w:tcPr>
            <w:tcW w:w="1802" w:type="dxa"/>
            <w:vAlign w:val="center"/>
          </w:tcPr>
          <w:p w:rsidR="0049575F" w:rsidRDefault="00774F1B">
            <w:pPr>
              <w:spacing w:line="240" w:lineRule="auto"/>
              <w:ind w:firstLineChars="0" w:firstLine="0"/>
              <w:rPr>
                <w:rFonts w:asciiTheme="minorEastAsia" w:hAnsiTheme="minorEastAsia" w:cstheme="minorEastAsia"/>
                <w:sz w:val="20"/>
                <w:szCs w:val="20"/>
              </w:rPr>
            </w:pPr>
            <w:bookmarkStart w:id="111" w:name="OLE_LINK32"/>
            <w:bookmarkStart w:id="112" w:name="OLE_LINK31"/>
            <w:r>
              <w:rPr>
                <w:rFonts w:asciiTheme="minorEastAsia" w:hAnsiTheme="minorEastAsia" w:cstheme="minorEastAsia" w:hint="eastAsia"/>
                <w:sz w:val="20"/>
                <w:szCs w:val="20"/>
              </w:rPr>
              <w:t>ContentLength</w:t>
            </w:r>
            <w:bookmarkEnd w:id="111"/>
            <w:bookmarkEnd w:id="112"/>
          </w:p>
        </w:tc>
        <w:tc>
          <w:tcPr>
            <w:tcW w:w="1128"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Length</w:t>
            </w:r>
          </w:p>
        </w:tc>
        <w:tc>
          <w:tcPr>
            <w:tcW w:w="81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w:t>
            </w:r>
          </w:p>
        </w:tc>
        <w:tc>
          <w:tcPr>
            <w:tcW w:w="47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除消息头之外，各field长度和，以字节为单位</w:t>
            </w:r>
          </w:p>
        </w:tc>
      </w:tr>
      <w:tr w:rsidR="0049575F">
        <w:trPr>
          <w:jc w:val="center"/>
        </w:trPr>
        <w:tc>
          <w:tcPr>
            <w:tcW w:w="180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MsgType</w:t>
            </w:r>
          </w:p>
        </w:tc>
        <w:tc>
          <w:tcPr>
            <w:tcW w:w="1128"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C4</w:t>
            </w:r>
          </w:p>
        </w:tc>
        <w:tc>
          <w:tcPr>
            <w:tcW w:w="81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Y</w:t>
            </w:r>
          </w:p>
        </w:tc>
        <w:tc>
          <w:tcPr>
            <w:tcW w:w="47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消息类型，不同类型消息类型标识符不同</w:t>
            </w:r>
          </w:p>
        </w:tc>
      </w:tr>
      <w:tr w:rsidR="0049575F">
        <w:trPr>
          <w:jc w:val="center"/>
        </w:trPr>
        <w:tc>
          <w:tcPr>
            <w:tcW w:w="180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SequenceSeriesNo</w:t>
            </w:r>
          </w:p>
        </w:tc>
        <w:tc>
          <w:tcPr>
            <w:tcW w:w="1128"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C1</w:t>
            </w:r>
          </w:p>
        </w:tc>
        <w:tc>
          <w:tcPr>
            <w:tcW w:w="81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Y</w:t>
            </w:r>
          </w:p>
        </w:tc>
        <w:tc>
          <w:tcPr>
            <w:tcW w:w="47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序列类别号，代表数据流的标号</w:t>
            </w:r>
          </w:p>
        </w:tc>
      </w:tr>
      <w:tr w:rsidR="0049575F">
        <w:trPr>
          <w:jc w:val="center"/>
        </w:trPr>
        <w:tc>
          <w:tcPr>
            <w:tcW w:w="180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SequenceNo</w:t>
            </w:r>
          </w:p>
        </w:tc>
        <w:tc>
          <w:tcPr>
            <w:tcW w:w="1128"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N10</w:t>
            </w:r>
          </w:p>
        </w:tc>
        <w:tc>
          <w:tcPr>
            <w:tcW w:w="81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Y</w:t>
            </w:r>
          </w:p>
        </w:tc>
        <w:tc>
          <w:tcPr>
            <w:tcW w:w="47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消息序列号，基于数据流的编号</w:t>
            </w:r>
          </w:p>
        </w:tc>
      </w:tr>
      <w:tr w:rsidR="0049575F">
        <w:trPr>
          <w:jc w:val="center"/>
        </w:trPr>
        <w:tc>
          <w:tcPr>
            <w:tcW w:w="180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ChainFlag</w:t>
            </w:r>
          </w:p>
        </w:tc>
        <w:tc>
          <w:tcPr>
            <w:tcW w:w="1128"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C1</w:t>
            </w:r>
          </w:p>
        </w:tc>
        <w:tc>
          <w:tcPr>
            <w:tcW w:w="81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Y</w:t>
            </w:r>
          </w:p>
        </w:tc>
        <w:tc>
          <w:tcPr>
            <w:tcW w:w="47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消息的连续标志，取值</w:t>
            </w:r>
            <w:r>
              <w:rPr>
                <w:rStyle w:val="af5"/>
                <w:rFonts w:asciiTheme="minorEastAsia" w:hAnsiTheme="minorEastAsia" w:cstheme="minorEastAsia" w:hint="eastAsia"/>
                <w:sz w:val="20"/>
                <w:szCs w:val="20"/>
              </w:rPr>
              <w:footnoteReference w:id="4"/>
            </w:r>
            <w:r>
              <w:rPr>
                <w:rFonts w:asciiTheme="minorEastAsia" w:hAnsiTheme="minorEastAsia" w:cstheme="minorEastAsia" w:hint="eastAsia"/>
                <w:sz w:val="20"/>
                <w:szCs w:val="20"/>
              </w:rPr>
              <w:t>参考如下：</w:t>
            </w:r>
          </w:p>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‘S’-单个报文</w:t>
            </w:r>
          </w:p>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‘F’-报文链的第一个报文</w:t>
            </w:r>
          </w:p>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‘C’-报文链的中间报文</w:t>
            </w:r>
          </w:p>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‘L’-报文链的最后一个报文，无后续报文</w:t>
            </w:r>
          </w:p>
        </w:tc>
      </w:tr>
      <w:tr w:rsidR="0049575F">
        <w:trPr>
          <w:jc w:val="center"/>
        </w:trPr>
        <w:tc>
          <w:tcPr>
            <w:tcW w:w="180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RootID</w:t>
            </w:r>
          </w:p>
        </w:tc>
        <w:tc>
          <w:tcPr>
            <w:tcW w:w="1128"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C8</w:t>
            </w:r>
          </w:p>
        </w:tc>
        <w:tc>
          <w:tcPr>
            <w:tcW w:w="81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w:t>
            </w:r>
          </w:p>
        </w:tc>
        <w:tc>
          <w:tcPr>
            <w:tcW w:w="47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作为消息来源标志，如有值，交易所原值返回</w:t>
            </w:r>
          </w:p>
        </w:tc>
      </w:tr>
      <w:tr w:rsidR="0049575F">
        <w:trPr>
          <w:jc w:val="center"/>
        </w:trPr>
        <w:tc>
          <w:tcPr>
            <w:tcW w:w="1802"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SenderID</w:t>
            </w:r>
          </w:p>
        </w:tc>
        <w:tc>
          <w:tcPr>
            <w:tcW w:w="1128"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C8</w:t>
            </w:r>
          </w:p>
        </w:tc>
        <w:tc>
          <w:tcPr>
            <w:tcW w:w="81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w:t>
            </w:r>
          </w:p>
        </w:tc>
        <w:tc>
          <w:tcPr>
            <w:tcW w:w="47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发送方标识符</w:t>
            </w:r>
          </w:p>
        </w:tc>
      </w:tr>
      <w:tr w:rsidR="0049575F">
        <w:trPr>
          <w:jc w:val="center"/>
        </w:trPr>
        <w:tc>
          <w:tcPr>
            <w:tcW w:w="1802" w:type="dxa"/>
            <w:vAlign w:val="center"/>
          </w:tcPr>
          <w:p w:rsidR="0049575F" w:rsidRDefault="00774F1B">
            <w:pPr>
              <w:spacing w:line="240" w:lineRule="auto"/>
              <w:ind w:firstLineChars="0" w:firstLine="0"/>
              <w:rPr>
                <w:rFonts w:asciiTheme="minorEastAsia" w:hAnsiTheme="minorEastAsia" w:cstheme="minorEastAsia"/>
                <w:sz w:val="20"/>
                <w:szCs w:val="20"/>
              </w:rPr>
            </w:pPr>
            <w:bookmarkStart w:id="113" w:name="OLE_LINK25"/>
            <w:bookmarkStart w:id="114" w:name="OLE_LINK26"/>
            <w:r>
              <w:rPr>
                <w:rFonts w:asciiTheme="minorEastAsia" w:hAnsiTheme="minorEastAsia" w:cstheme="minorEastAsia" w:hint="eastAsia"/>
                <w:sz w:val="20"/>
                <w:szCs w:val="20"/>
              </w:rPr>
              <w:t>ReceiverID</w:t>
            </w:r>
            <w:bookmarkEnd w:id="113"/>
            <w:bookmarkEnd w:id="114"/>
          </w:p>
        </w:tc>
        <w:tc>
          <w:tcPr>
            <w:tcW w:w="1128"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C8</w:t>
            </w:r>
          </w:p>
        </w:tc>
        <w:tc>
          <w:tcPr>
            <w:tcW w:w="81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N</w:t>
            </w:r>
          </w:p>
        </w:tc>
        <w:tc>
          <w:tcPr>
            <w:tcW w:w="4776" w:type="dxa"/>
            <w:vAlign w:val="center"/>
          </w:tcPr>
          <w:p w:rsidR="0049575F" w:rsidRDefault="00774F1B">
            <w:pPr>
              <w:spacing w:line="240" w:lineRule="auto"/>
              <w:ind w:firstLineChars="0" w:firstLine="0"/>
              <w:rPr>
                <w:rFonts w:asciiTheme="minorEastAsia" w:hAnsiTheme="minorEastAsia" w:cstheme="minorEastAsia"/>
                <w:sz w:val="20"/>
                <w:szCs w:val="20"/>
              </w:rPr>
            </w:pPr>
            <w:r>
              <w:rPr>
                <w:rFonts w:asciiTheme="minorEastAsia" w:hAnsiTheme="minorEastAsia" w:cstheme="minorEastAsia" w:hint="eastAsia"/>
                <w:sz w:val="20"/>
                <w:szCs w:val="20"/>
              </w:rPr>
              <w:t>接收方标识符</w:t>
            </w:r>
          </w:p>
        </w:tc>
      </w:tr>
    </w:tbl>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其中：</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1）</w:t>
      </w:r>
      <w:r>
        <w:rPr>
          <w:rFonts w:asciiTheme="minorEastAsia" w:hAnsiTheme="minorEastAsia" w:cstheme="minorEastAsia" w:hint="eastAsia"/>
          <w:b/>
          <w:szCs w:val="24"/>
        </w:rPr>
        <w:t>BeginString</w:t>
      </w:r>
      <w:r>
        <w:rPr>
          <w:rFonts w:asciiTheme="minorEastAsia" w:hAnsiTheme="minorEastAsia" w:cstheme="minorEastAsia" w:hint="eastAsia"/>
          <w:szCs w:val="24"/>
        </w:rPr>
        <w:t>：标识消息的协议版本号，不同版本号消息的消息头可能存在差异。</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2）</w:t>
      </w:r>
      <w:r>
        <w:rPr>
          <w:rFonts w:asciiTheme="minorEastAsia" w:hAnsiTheme="minorEastAsia" w:cstheme="minorEastAsia" w:hint="eastAsia"/>
          <w:b/>
          <w:szCs w:val="24"/>
        </w:rPr>
        <w:t>ChainFlag</w:t>
      </w:r>
      <w:r>
        <w:rPr>
          <w:rFonts w:asciiTheme="minorEastAsia" w:hAnsiTheme="minorEastAsia" w:cstheme="minorEastAsia" w:hint="eastAsia"/>
          <w:szCs w:val="24"/>
        </w:rPr>
        <w:t>：当报文长度超过最大报文长度时，长报文需要分割成多个报文发送。通过Chain标识可以用来识别收到的报文是被分割成多块的长报文的哪一部分。。</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3）</w:t>
      </w:r>
      <w:r>
        <w:rPr>
          <w:rFonts w:asciiTheme="minorEastAsia" w:hAnsiTheme="minorEastAsia" w:cstheme="minorEastAsia" w:hint="eastAsia"/>
          <w:b/>
          <w:szCs w:val="24"/>
        </w:rPr>
        <w:t xml:space="preserve">SequenceSeriesNo </w:t>
      </w:r>
      <w:r>
        <w:rPr>
          <w:rFonts w:asciiTheme="minorEastAsia" w:hAnsiTheme="minorEastAsia" w:cstheme="minorEastAsia" w:hint="eastAsia"/>
          <w:szCs w:val="24"/>
        </w:rPr>
        <w:t xml:space="preserve">和 </w:t>
      </w:r>
      <w:r>
        <w:rPr>
          <w:rFonts w:asciiTheme="minorEastAsia" w:hAnsiTheme="minorEastAsia" w:cstheme="minorEastAsia" w:hint="eastAsia"/>
          <w:b/>
          <w:szCs w:val="24"/>
        </w:rPr>
        <w:t>SequenceNo</w:t>
      </w:r>
      <w:r>
        <w:rPr>
          <w:rFonts w:asciiTheme="minorEastAsia" w:hAnsiTheme="minorEastAsia" w:cstheme="minorEastAsia" w:hint="eastAsia"/>
          <w:szCs w:val="24"/>
        </w:rPr>
        <w:t>: 用于保障通讯双方信息的完整性和有序性而定义的两个字段。具体用法参见“消息恢复机制”章节。</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4）</w:t>
      </w:r>
      <w:r>
        <w:rPr>
          <w:rFonts w:asciiTheme="minorEastAsia" w:hAnsiTheme="minorEastAsia" w:cstheme="minorEastAsia" w:hint="eastAsia"/>
          <w:b/>
          <w:szCs w:val="24"/>
        </w:rPr>
        <w:t>MsgType</w:t>
      </w:r>
      <w:r>
        <w:rPr>
          <w:rFonts w:asciiTheme="minorEastAsia" w:hAnsiTheme="minorEastAsia" w:cstheme="minorEastAsia" w:hint="eastAsia"/>
          <w:szCs w:val="24"/>
        </w:rPr>
        <w:t>:用于标识消息类型，具体定义参见“应用消息”章节。</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5）</w:t>
      </w:r>
      <w:r>
        <w:rPr>
          <w:rFonts w:asciiTheme="minorEastAsia" w:hAnsiTheme="minorEastAsia" w:cstheme="minorEastAsia" w:hint="eastAsia"/>
          <w:b/>
          <w:szCs w:val="24"/>
        </w:rPr>
        <w:t>SenderID</w:t>
      </w:r>
      <w:r>
        <w:rPr>
          <w:rFonts w:asciiTheme="minorEastAsia" w:hAnsiTheme="minorEastAsia" w:cstheme="minorEastAsia" w:hint="eastAsia"/>
          <w:szCs w:val="24"/>
        </w:rPr>
        <w:t>和</w:t>
      </w:r>
      <w:r>
        <w:rPr>
          <w:rFonts w:asciiTheme="minorEastAsia" w:hAnsiTheme="minorEastAsia" w:cstheme="minorEastAsia" w:hint="eastAsia"/>
          <w:b/>
          <w:szCs w:val="24"/>
        </w:rPr>
        <w:t>ReceiverID</w:t>
      </w:r>
      <w:r>
        <w:rPr>
          <w:rFonts w:asciiTheme="minorEastAsia" w:hAnsiTheme="minorEastAsia" w:cstheme="minorEastAsia" w:hint="eastAsia"/>
          <w:szCs w:val="24"/>
        </w:rPr>
        <w:t>：用于标识发送方和接收方。在交易所对外发送的通知报文中可为空。</w:t>
      </w:r>
    </w:p>
    <w:p w:rsidR="0049575F" w:rsidRDefault="00774F1B">
      <w:pPr>
        <w:pStyle w:val="2"/>
        <w:numPr>
          <w:ilvl w:val="1"/>
          <w:numId w:val="1"/>
        </w:numPr>
        <w:spacing w:line="415" w:lineRule="auto"/>
        <w:ind w:left="0" w:firstLineChars="0" w:firstLine="0"/>
        <w:rPr>
          <w:rFonts w:ascii="宋体" w:eastAsiaTheme="minorEastAsia" w:hAnsi="宋体"/>
        </w:rPr>
      </w:pPr>
      <w:bookmarkStart w:id="115" w:name="_Toc402195834"/>
      <w:bookmarkStart w:id="116" w:name="_Toc402195835"/>
      <w:bookmarkStart w:id="117" w:name="_Toc11659"/>
      <w:bookmarkEnd w:id="115"/>
      <w:bookmarkEnd w:id="116"/>
      <w:r>
        <w:rPr>
          <w:rFonts w:ascii="宋体" w:eastAsiaTheme="minorEastAsia" w:hAnsi="宋体" w:hint="eastAsia"/>
        </w:rPr>
        <w:lastRenderedPageBreak/>
        <w:t>应用消息类型</w:t>
      </w:r>
      <w:bookmarkEnd w:id="117"/>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GTP协议中的应用消息由消息头、消息尾和消息体构成。其中：</w:t>
      </w:r>
    </w:p>
    <w:p w:rsidR="0049575F" w:rsidRDefault="00774F1B">
      <w:pPr>
        <w:ind w:firstLine="482"/>
        <w:rPr>
          <w:rFonts w:asciiTheme="minorEastAsia" w:hAnsiTheme="minorEastAsia" w:cstheme="minorEastAsia"/>
          <w:b/>
          <w:szCs w:val="24"/>
        </w:rPr>
      </w:pPr>
      <w:r>
        <w:rPr>
          <w:rFonts w:asciiTheme="minorEastAsia" w:hAnsiTheme="minorEastAsia" w:cstheme="minorEastAsia" w:hint="eastAsia"/>
          <w:b/>
          <w:szCs w:val="24"/>
        </w:rPr>
        <w:t>消息体的域根据业务需要可灵活扩展：一方面可对消息类型进行扩展；另一方面也可以对某一消息类型中的消息域灵活扩展。</w:t>
      </w:r>
    </w:p>
    <w:p w:rsidR="0049575F" w:rsidRDefault="00774F1B">
      <w:pPr>
        <w:ind w:firstLine="480"/>
        <w:rPr>
          <w:rFonts w:asciiTheme="minorEastAsia" w:hAnsiTheme="minorEastAsia" w:cstheme="minorEastAsia"/>
        </w:rPr>
      </w:pPr>
      <w:r>
        <w:rPr>
          <w:rFonts w:asciiTheme="minorEastAsia" w:hAnsiTheme="minorEastAsia" w:cstheme="minorEastAsia" w:hint="eastAsia"/>
        </w:rPr>
        <w:t>在GTP协议中，主要按照黄金交易前、交易中、交易后的应用场景，设计相关消息类型。</w:t>
      </w:r>
    </w:p>
    <w:p w:rsidR="0049575F" w:rsidRDefault="00774F1B">
      <w:pPr>
        <w:ind w:firstLine="480"/>
        <w:rPr>
          <w:rFonts w:asciiTheme="minorEastAsia" w:hAnsiTheme="minorEastAsia" w:cstheme="minorEastAsia"/>
        </w:rPr>
      </w:pPr>
      <w:r>
        <w:rPr>
          <w:rFonts w:asciiTheme="minorEastAsia" w:hAnsiTheme="minorEastAsia" w:cstheme="minorEastAsia" w:hint="eastAsia"/>
        </w:rPr>
        <w:t>以竞价交易为例说明如下（实际消息类型以接口规范为准）：</w:t>
      </w:r>
    </w:p>
    <w:p w:rsidR="0049575F" w:rsidRDefault="00774F1B">
      <w:pPr>
        <w:pStyle w:val="3"/>
        <w:numPr>
          <w:ilvl w:val="2"/>
          <w:numId w:val="1"/>
        </w:numPr>
        <w:spacing w:line="415" w:lineRule="auto"/>
        <w:ind w:left="0" w:firstLineChars="0" w:firstLine="0"/>
        <w:rPr>
          <w:rFonts w:ascii="宋体" w:hAnsi="宋体"/>
        </w:rPr>
      </w:pPr>
      <w:bookmarkStart w:id="118" w:name="_Toc11082"/>
      <w:r>
        <w:rPr>
          <w:rFonts w:ascii="宋体" w:hAnsi="宋体" w:hint="eastAsia"/>
        </w:rPr>
        <w:t>交易前消息</w:t>
      </w:r>
      <w:bookmarkEnd w:id="118"/>
    </w:p>
    <w:p w:rsidR="0049575F" w:rsidRDefault="00774F1B">
      <w:pPr>
        <w:ind w:firstLine="480"/>
      </w:pPr>
      <w:r>
        <w:rPr>
          <w:rFonts w:hint="eastAsia"/>
        </w:rPr>
        <w:t>对于交易员，主要指信息的获取，买卖成交的意向，如：公告信息、市场信息、合约信息、行情信息、询价等；</w:t>
      </w:r>
    </w:p>
    <w:p w:rsidR="0049575F" w:rsidRDefault="00774F1B">
      <w:pPr>
        <w:ind w:firstLine="480"/>
      </w:pPr>
      <w:r>
        <w:rPr>
          <w:rFonts w:hint="eastAsia"/>
        </w:rPr>
        <w:t>对于交易所，除信息发布外，还包括交易状态的切换等，如：市场状态切换、合约状态切换。</w:t>
      </w:r>
    </w:p>
    <w:p w:rsidR="0049575F" w:rsidRDefault="00774F1B">
      <w:pPr>
        <w:ind w:firstLine="480"/>
      </w:pPr>
      <w:r>
        <w:rPr>
          <w:rFonts w:hint="eastAsia"/>
        </w:rPr>
        <w:t>涉及部分消息类型如下：</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40"/>
        <w:gridCol w:w="4040"/>
      </w:tblGrid>
      <w:tr w:rsidR="0049575F">
        <w:trPr>
          <w:trHeight w:val="450"/>
          <w:tblHeader/>
          <w:jc w:val="center"/>
        </w:trPr>
        <w:tc>
          <w:tcPr>
            <w:tcW w:w="1900" w:type="dxa"/>
            <w:shd w:val="clear" w:color="000000" w:fill="D8D8D8" w:themeFill="background1" w:themeFillShade="D8"/>
            <w:vAlign w:val="center"/>
          </w:tcPr>
          <w:p w:rsidR="0049575F" w:rsidRDefault="00774F1B">
            <w:pPr>
              <w:widowControl/>
              <w:spacing w:line="240" w:lineRule="auto"/>
              <w:ind w:firstLineChars="0" w:firstLine="0"/>
              <w:jc w:val="left"/>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消息种类</w:t>
            </w:r>
          </w:p>
        </w:tc>
        <w:tc>
          <w:tcPr>
            <w:tcW w:w="1940" w:type="dxa"/>
            <w:shd w:val="clear" w:color="000000" w:fill="D8D8D8" w:themeFill="background1" w:themeFillShade="D8"/>
            <w:vAlign w:val="center"/>
          </w:tcPr>
          <w:p w:rsidR="0049575F" w:rsidRDefault="00774F1B">
            <w:pPr>
              <w:widowControl/>
              <w:spacing w:line="240" w:lineRule="auto"/>
              <w:ind w:firstLineChars="0" w:firstLine="0"/>
              <w:jc w:val="left"/>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消息细类</w:t>
            </w:r>
          </w:p>
        </w:tc>
        <w:tc>
          <w:tcPr>
            <w:tcW w:w="4040" w:type="dxa"/>
            <w:shd w:val="clear" w:color="000000" w:fill="D8D8D8" w:themeFill="background1" w:themeFillShade="D8"/>
            <w:vAlign w:val="center"/>
          </w:tcPr>
          <w:p w:rsidR="0049575F" w:rsidRDefault="00774F1B">
            <w:pPr>
              <w:widowControl/>
              <w:spacing w:line="240" w:lineRule="auto"/>
              <w:ind w:firstLineChars="0" w:firstLine="0"/>
              <w:jc w:val="left"/>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消息名称</w:t>
            </w:r>
          </w:p>
        </w:tc>
      </w:tr>
      <w:tr w:rsidR="0049575F">
        <w:trPr>
          <w:trHeight w:val="330"/>
          <w:jc w:val="center"/>
        </w:trPr>
        <w:tc>
          <w:tcPr>
            <w:tcW w:w="190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基础信息发布</w:t>
            </w:r>
          </w:p>
        </w:tc>
        <w:tc>
          <w:tcPr>
            <w:tcW w:w="19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市场信息</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市场信息回报</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交割品种代码信息</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交割品种代码信息</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合约信息</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合约信息回报</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递延费</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递延费率查询请求及应答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递延费率修改请求及应答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发布现货延期交收补偿费率通知</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公告</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公告发布请求及应答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交易所公告查询请求及应答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公告回报</w:t>
            </w:r>
          </w:p>
        </w:tc>
      </w:tr>
      <w:tr w:rsidR="0049575F">
        <w:trPr>
          <w:trHeight w:val="330"/>
          <w:jc w:val="center"/>
        </w:trPr>
        <w:tc>
          <w:tcPr>
            <w:tcW w:w="190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市场/合约状态切换</w:t>
            </w:r>
          </w:p>
        </w:tc>
        <w:tc>
          <w:tcPr>
            <w:tcW w:w="19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状态切换模式</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状态模式请求及应答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市场状态切换</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市场状态改变请求及应答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市场状态改变回报</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市场状态查询请求及应答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合约状态切换</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合约状态改变请求及应答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合约/市场状态改变回报</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合约状态查询请求及应答</w:t>
            </w:r>
          </w:p>
        </w:tc>
      </w:tr>
      <w:tr w:rsidR="0049575F">
        <w:trPr>
          <w:trHeight w:val="330"/>
          <w:jc w:val="center"/>
        </w:trPr>
        <w:tc>
          <w:tcPr>
            <w:tcW w:w="190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行情服务</w:t>
            </w:r>
          </w:p>
        </w:tc>
        <w:tc>
          <w:tcPr>
            <w:tcW w:w="194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交易行情发布</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交易实时行情</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交易分钟行情</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最终行情</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交易行情查询</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b/>
                <w:bCs/>
                <w:kern w:val="0"/>
                <w:sz w:val="20"/>
                <w:szCs w:val="20"/>
              </w:rPr>
              <w:t>实时</w:t>
            </w:r>
            <w:r>
              <w:rPr>
                <w:rFonts w:asciiTheme="minorEastAsia" w:hAnsiTheme="minorEastAsia" w:cstheme="minorEastAsia" w:hint="eastAsia"/>
                <w:color w:val="000000"/>
                <w:kern w:val="0"/>
                <w:sz w:val="20"/>
                <w:szCs w:val="20"/>
              </w:rPr>
              <w:t>行情查询请求及应答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b/>
                <w:bCs/>
                <w:kern w:val="0"/>
                <w:sz w:val="20"/>
                <w:szCs w:val="20"/>
              </w:rPr>
              <w:t>分钟</w:t>
            </w:r>
            <w:r>
              <w:rPr>
                <w:rFonts w:asciiTheme="minorEastAsia" w:hAnsiTheme="minorEastAsia" w:cstheme="minorEastAsia" w:hint="eastAsia"/>
                <w:color w:val="000000"/>
                <w:kern w:val="0"/>
                <w:sz w:val="20"/>
                <w:szCs w:val="20"/>
              </w:rPr>
              <w:t>行情查询请求及应答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交割行情</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递延交收行情</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国际行情</w:t>
            </w: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kern w:val="0"/>
                <w:sz w:val="20"/>
                <w:szCs w:val="20"/>
              </w:rPr>
            </w:pPr>
            <w:r>
              <w:rPr>
                <w:rFonts w:asciiTheme="minorEastAsia" w:hAnsiTheme="minorEastAsia" w:cstheme="minorEastAsia" w:hint="eastAsia"/>
                <w:kern w:val="0"/>
                <w:sz w:val="20"/>
                <w:szCs w:val="20"/>
              </w:rPr>
              <w:t>发布国际行情请求&amp;应答</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kern w:val="0"/>
                <w:sz w:val="20"/>
                <w:szCs w:val="20"/>
              </w:rPr>
            </w:pPr>
            <w:r>
              <w:rPr>
                <w:rFonts w:asciiTheme="minorEastAsia" w:hAnsiTheme="minorEastAsia" w:cstheme="minorEastAsia" w:hint="eastAsia"/>
                <w:kern w:val="0"/>
                <w:sz w:val="20"/>
                <w:szCs w:val="20"/>
              </w:rPr>
              <w:t>国际行情回报</w:t>
            </w:r>
          </w:p>
        </w:tc>
      </w:tr>
      <w:tr w:rsidR="0049575F">
        <w:trPr>
          <w:trHeight w:val="330"/>
          <w:jc w:val="center"/>
        </w:trPr>
        <w:tc>
          <w:tcPr>
            <w:tcW w:w="190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国际行情查询请求及应答</w:t>
            </w:r>
          </w:p>
        </w:tc>
      </w:tr>
    </w:tbl>
    <w:p w:rsidR="0049575F" w:rsidRDefault="00774F1B">
      <w:pPr>
        <w:pStyle w:val="3"/>
        <w:numPr>
          <w:ilvl w:val="2"/>
          <w:numId w:val="1"/>
        </w:numPr>
        <w:spacing w:line="415" w:lineRule="auto"/>
        <w:ind w:left="0" w:firstLineChars="0" w:firstLine="0"/>
        <w:rPr>
          <w:rFonts w:ascii="宋体" w:hAnsi="宋体"/>
        </w:rPr>
      </w:pPr>
      <w:bookmarkStart w:id="119" w:name="_Toc31942"/>
      <w:r>
        <w:rPr>
          <w:rFonts w:ascii="宋体" w:hAnsi="宋体" w:hint="eastAsia"/>
        </w:rPr>
        <w:t>交易中消息</w:t>
      </w:r>
      <w:bookmarkEnd w:id="119"/>
    </w:p>
    <w:p w:rsidR="0049575F" w:rsidRDefault="00774F1B">
      <w:pPr>
        <w:ind w:firstLine="480"/>
        <w:rPr>
          <w:szCs w:val="24"/>
        </w:rPr>
      </w:pPr>
      <w:r>
        <w:rPr>
          <w:rFonts w:hint="eastAsia"/>
          <w:szCs w:val="24"/>
        </w:rPr>
        <w:t>对于交易员，主要指下单委托，竞价撮合的过程，如：委托报单、撤单、报单查询、成交单查询等；</w:t>
      </w:r>
    </w:p>
    <w:p w:rsidR="0049575F" w:rsidRDefault="00774F1B">
      <w:pPr>
        <w:ind w:firstLine="480"/>
        <w:rPr>
          <w:szCs w:val="24"/>
        </w:rPr>
      </w:pPr>
      <w:r>
        <w:rPr>
          <w:rFonts w:hint="eastAsia"/>
          <w:szCs w:val="24"/>
        </w:rPr>
        <w:t>对于交易所来说，主要指为满足交易员应急需要或风险控制需要而设计的一些消息，如：应急交易、强平交易、强撤交易等。</w:t>
      </w:r>
    </w:p>
    <w:p w:rsidR="0049575F" w:rsidRDefault="00774F1B">
      <w:pPr>
        <w:ind w:firstLine="480"/>
        <w:rPr>
          <w:szCs w:val="24"/>
        </w:rPr>
      </w:pPr>
      <w:r>
        <w:rPr>
          <w:rFonts w:hint="eastAsia"/>
          <w:szCs w:val="24"/>
        </w:rPr>
        <w:t>涉及部分消息类型如下：</w:t>
      </w:r>
    </w:p>
    <w:tbl>
      <w:tblPr>
        <w:tblW w:w="7636" w:type="dxa"/>
        <w:jc w:val="center"/>
        <w:tblLook w:val="04A0" w:firstRow="1" w:lastRow="0" w:firstColumn="1" w:lastColumn="0" w:noHBand="0" w:noVBand="1"/>
      </w:tblPr>
      <w:tblGrid>
        <w:gridCol w:w="1656"/>
        <w:gridCol w:w="1940"/>
        <w:gridCol w:w="4040"/>
      </w:tblGrid>
      <w:tr w:rsidR="0049575F">
        <w:trPr>
          <w:trHeight w:val="330"/>
          <w:tblHeader/>
          <w:jc w:val="center"/>
        </w:trPr>
        <w:tc>
          <w:tcPr>
            <w:tcW w:w="1656"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49575F" w:rsidRDefault="00774F1B">
            <w:pPr>
              <w:widowControl/>
              <w:spacing w:line="240" w:lineRule="auto"/>
              <w:ind w:firstLineChars="0" w:firstLine="0"/>
              <w:jc w:val="left"/>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消息种类</w:t>
            </w:r>
          </w:p>
        </w:tc>
        <w:tc>
          <w:tcPr>
            <w:tcW w:w="194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49575F" w:rsidRDefault="00774F1B">
            <w:pPr>
              <w:widowControl/>
              <w:spacing w:line="240" w:lineRule="auto"/>
              <w:ind w:firstLineChars="0" w:firstLine="0"/>
              <w:jc w:val="left"/>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消息细类</w:t>
            </w:r>
          </w:p>
        </w:tc>
        <w:tc>
          <w:tcPr>
            <w:tcW w:w="404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49575F" w:rsidRDefault="00774F1B">
            <w:pPr>
              <w:widowControl/>
              <w:spacing w:line="240" w:lineRule="auto"/>
              <w:ind w:firstLineChars="0" w:firstLine="0"/>
              <w:jc w:val="left"/>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消息名称</w:t>
            </w:r>
          </w:p>
        </w:tc>
      </w:tr>
      <w:tr w:rsidR="0049575F">
        <w:trPr>
          <w:trHeight w:val="330"/>
          <w:jc w:val="center"/>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竞价交易</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普通交易</w:t>
            </w:r>
          </w:p>
        </w:tc>
        <w:tc>
          <w:tcPr>
            <w:tcW w:w="4040" w:type="dxa"/>
            <w:tcBorders>
              <w:top w:val="single" w:sz="4" w:space="0" w:color="auto"/>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报单请求及应答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报单回报</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撤单请求及应答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撤单回报</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成交回报</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报单查询请求及应答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成交单查询请求及应答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本地报单号查询请求及应答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应急交易</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应急报单请求及应答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应急报单复核请求及应答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应急撤单请求及应答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应急报单查询请求及应答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强撤交易</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强撤请求及应答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强平交易</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超仓查询请求及应答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资金不足查询请求及应答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计算会员资金不足强平手数请求及应答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强平报单请求及应答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强平报单/撤单请求及应答</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强平成交回报</w:t>
            </w:r>
          </w:p>
        </w:tc>
      </w:tr>
      <w:tr w:rsidR="0049575F">
        <w:trPr>
          <w:trHeight w:val="330"/>
          <w:jc w:val="center"/>
        </w:trPr>
        <w:tc>
          <w:tcPr>
            <w:tcW w:w="1656"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强平成交单查询请求及应答</w:t>
            </w:r>
          </w:p>
        </w:tc>
      </w:tr>
      <w:tr w:rsidR="0049575F">
        <w:trPr>
          <w:trHeight w:val="330"/>
          <w:jc w:val="center"/>
        </w:trPr>
        <w:tc>
          <w:tcPr>
            <w:tcW w:w="1656"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黄金ETF交易</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ETF账户备案</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ETF客户绑定请求及应答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ETF客户解绑定请求及应答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认购交易</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ETF认购请求及应答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ETF认购确认请求及应答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申购交易</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ETF申购请求及应答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ETF申购回报</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ETF申购确认</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赎回交易</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ETF赎回请求及应答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ETF赎回确认</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信息查询</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ETF申赎清单查询请求及应答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认申赎交易本地编号查询请求及应答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账户备案业务本地编号查询请求及应答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基金公司功能接口</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发送账户绑定结果请求及应答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发送认购确认通知请求及应答</w:t>
            </w:r>
          </w:p>
        </w:tc>
      </w:tr>
      <w:tr w:rsidR="0049575F">
        <w:trPr>
          <w:trHeight w:val="330"/>
          <w:jc w:val="center"/>
        </w:trPr>
        <w:tc>
          <w:tcPr>
            <w:tcW w:w="1656"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发送申赎清单系统控制版本请求及应答</w:t>
            </w:r>
          </w:p>
        </w:tc>
      </w:tr>
    </w:tbl>
    <w:p w:rsidR="0049575F" w:rsidRDefault="00774F1B">
      <w:pPr>
        <w:pStyle w:val="3"/>
        <w:numPr>
          <w:ilvl w:val="2"/>
          <w:numId w:val="1"/>
        </w:numPr>
        <w:spacing w:line="415" w:lineRule="auto"/>
        <w:ind w:left="0" w:firstLineChars="0" w:firstLine="0"/>
        <w:rPr>
          <w:rFonts w:ascii="宋体" w:hAnsi="宋体"/>
        </w:rPr>
      </w:pPr>
      <w:bookmarkStart w:id="120" w:name="_Toc9436"/>
      <w:r>
        <w:rPr>
          <w:rFonts w:ascii="宋体" w:hAnsi="宋体" w:hint="eastAsia"/>
        </w:rPr>
        <w:t>交易后消息</w:t>
      </w:r>
      <w:bookmarkEnd w:id="120"/>
    </w:p>
    <w:p w:rsidR="0049575F" w:rsidRDefault="00774F1B">
      <w:pPr>
        <w:ind w:firstLine="480"/>
        <w:rPr>
          <w:szCs w:val="24"/>
        </w:rPr>
      </w:pPr>
      <w:r>
        <w:rPr>
          <w:rFonts w:hint="eastAsia"/>
          <w:szCs w:val="24"/>
        </w:rPr>
        <w:t>对于交易员，主要指账户查询、保证金存取，库存处置过程，如：持仓</w:t>
      </w:r>
      <w:r>
        <w:rPr>
          <w:rFonts w:hint="eastAsia"/>
          <w:szCs w:val="24"/>
        </w:rPr>
        <w:t>/</w:t>
      </w:r>
      <w:r>
        <w:rPr>
          <w:rFonts w:hint="eastAsia"/>
          <w:szCs w:val="24"/>
        </w:rPr>
        <w:t>保证金</w:t>
      </w:r>
      <w:r>
        <w:rPr>
          <w:rFonts w:hint="eastAsia"/>
          <w:szCs w:val="24"/>
        </w:rPr>
        <w:t>/</w:t>
      </w:r>
      <w:r>
        <w:rPr>
          <w:rFonts w:hint="eastAsia"/>
          <w:szCs w:val="24"/>
        </w:rPr>
        <w:t>库存查询、会员保证金查询、出入金、租借、质押等；</w:t>
      </w:r>
    </w:p>
    <w:p w:rsidR="0049575F" w:rsidRDefault="00774F1B">
      <w:pPr>
        <w:ind w:firstLine="480"/>
        <w:rPr>
          <w:szCs w:val="24"/>
        </w:rPr>
      </w:pPr>
      <w:r>
        <w:rPr>
          <w:rFonts w:hint="eastAsia"/>
          <w:szCs w:val="24"/>
        </w:rPr>
        <w:t>对于交易所和清</w:t>
      </w:r>
      <w:r>
        <w:rPr>
          <w:rFonts w:hint="eastAsia"/>
          <w:szCs w:val="24"/>
        </w:rPr>
        <w:t>/</w:t>
      </w:r>
      <w:r>
        <w:rPr>
          <w:rFonts w:hint="eastAsia"/>
          <w:szCs w:val="24"/>
        </w:rPr>
        <w:t>结算行，则主要指与结算银行的清结算活动，如：往来账、对账等。</w:t>
      </w:r>
    </w:p>
    <w:p w:rsidR="0049575F" w:rsidRDefault="00774F1B">
      <w:pPr>
        <w:ind w:firstLine="480"/>
        <w:rPr>
          <w:szCs w:val="24"/>
        </w:rPr>
      </w:pPr>
      <w:r>
        <w:rPr>
          <w:rFonts w:hint="eastAsia"/>
          <w:szCs w:val="24"/>
        </w:rPr>
        <w:t>涉及部分消息类型如下：</w:t>
      </w:r>
    </w:p>
    <w:tbl>
      <w:tblPr>
        <w:tblW w:w="7880" w:type="dxa"/>
        <w:jc w:val="center"/>
        <w:tblLook w:val="04A0" w:firstRow="1" w:lastRow="0" w:firstColumn="1" w:lastColumn="0" w:noHBand="0" w:noVBand="1"/>
      </w:tblPr>
      <w:tblGrid>
        <w:gridCol w:w="1900"/>
        <w:gridCol w:w="1940"/>
        <w:gridCol w:w="4040"/>
      </w:tblGrid>
      <w:tr w:rsidR="0049575F">
        <w:trPr>
          <w:trHeight w:val="33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49575F" w:rsidRDefault="00774F1B">
            <w:pPr>
              <w:widowControl/>
              <w:spacing w:line="240" w:lineRule="auto"/>
              <w:ind w:firstLineChars="0" w:firstLine="0"/>
              <w:jc w:val="left"/>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消息种类</w:t>
            </w:r>
          </w:p>
        </w:tc>
        <w:tc>
          <w:tcPr>
            <w:tcW w:w="194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49575F" w:rsidRDefault="00774F1B">
            <w:pPr>
              <w:widowControl/>
              <w:spacing w:line="240" w:lineRule="auto"/>
              <w:ind w:firstLineChars="0" w:firstLine="0"/>
              <w:jc w:val="left"/>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消息细类</w:t>
            </w:r>
          </w:p>
        </w:tc>
        <w:tc>
          <w:tcPr>
            <w:tcW w:w="404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49575F" w:rsidRDefault="00774F1B">
            <w:pPr>
              <w:widowControl/>
              <w:spacing w:line="240" w:lineRule="auto"/>
              <w:ind w:firstLineChars="0" w:firstLine="0"/>
              <w:jc w:val="left"/>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消息名称</w:t>
            </w:r>
          </w:p>
        </w:tc>
      </w:tr>
      <w:tr w:rsidR="0049575F">
        <w:trPr>
          <w:trHeight w:val="330"/>
          <w:jc w:val="center"/>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保证金账户</w:t>
            </w:r>
          </w:p>
        </w:tc>
        <w:tc>
          <w:tcPr>
            <w:tcW w:w="1940" w:type="dxa"/>
            <w:tcBorders>
              <w:top w:val="single" w:sz="4" w:space="0" w:color="auto"/>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账户查询</w:t>
            </w:r>
          </w:p>
        </w:tc>
        <w:tc>
          <w:tcPr>
            <w:tcW w:w="4040" w:type="dxa"/>
            <w:tcBorders>
              <w:top w:val="single" w:sz="4" w:space="0" w:color="auto"/>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会员资金查询请求及应答</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往来账</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往来账消息</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资金划拨请求及应答</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保证金对账</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对账汇总请求及应答</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对账明细请求及应答</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对账结果汇总请求及应答</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对账结果明细请求及应答</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保证金查询</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往来账查询请求及应答</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资金密码维护</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增加资金密码请求及应答</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修改资金密码请求及应答</w:t>
            </w:r>
          </w:p>
        </w:tc>
      </w:tr>
      <w:tr w:rsidR="0049575F">
        <w:trPr>
          <w:trHeight w:val="330"/>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重置资金密码请求及应答</w:t>
            </w:r>
          </w:p>
        </w:tc>
      </w:tr>
      <w:tr w:rsidR="0049575F">
        <w:trPr>
          <w:trHeight w:val="330"/>
          <w:jc w:val="center"/>
        </w:trPr>
        <w:tc>
          <w:tcPr>
            <w:tcW w:w="190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持仓账户</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账户查询</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现货延期交收持仓查询请求及应答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会员期货持仓查询请求及应答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会员现货T+N持仓查询请求及应答</w:t>
            </w:r>
          </w:p>
        </w:tc>
      </w:tr>
      <w:tr w:rsidR="0049575F">
        <w:trPr>
          <w:trHeight w:val="330"/>
          <w:jc w:val="center"/>
        </w:trPr>
        <w:tc>
          <w:tcPr>
            <w:tcW w:w="190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库存账户</w:t>
            </w:r>
          </w:p>
        </w:tc>
        <w:tc>
          <w:tcPr>
            <w:tcW w:w="19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账户查询</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客户库存查询请求及应答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提货申请</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增加提货申请请求及应答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撤销提货申请请求及应答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查询提货申请请求及应答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质押登记申报</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提交质押登记申报请求及应答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撤销质押登记申报请求及应答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质押登记申报查询请求及应答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质押登记注销申报</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提交质押登记注销申报请求及应答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质押登记注销申报查询请求及应答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租借登记申报</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提交租借登记申报请求及应答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撤销租借登记申报请求及应答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租借登记申报查询请求及应答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仓储推送通知</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推送客户库存变化流水</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推送申报状态变化流水</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仓储查询</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查询清算用库存变化流水请求及应答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查询库存变化流水请求及应答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查询申报状态变化流水请求及应答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租借还金申报</w:t>
            </w: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提交租借还金申报请求及应答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撤销租借还金申报请求及应答</w:t>
            </w:r>
          </w:p>
        </w:tc>
      </w:tr>
      <w:tr w:rsidR="0049575F">
        <w:trPr>
          <w:trHeight w:val="330"/>
          <w:jc w:val="center"/>
        </w:trPr>
        <w:tc>
          <w:tcPr>
            <w:tcW w:w="190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tcPr>
          <w:p w:rsidR="0049575F" w:rsidRDefault="0049575F">
            <w:pPr>
              <w:widowControl/>
              <w:spacing w:line="240" w:lineRule="auto"/>
              <w:ind w:firstLineChars="0" w:firstLine="0"/>
              <w:jc w:val="left"/>
              <w:rPr>
                <w:rFonts w:asciiTheme="minorEastAsia" w:hAnsiTheme="minorEastAsia" w:cstheme="minorEastAsia"/>
                <w:color w:val="000000"/>
                <w:kern w:val="0"/>
                <w:sz w:val="20"/>
                <w:szCs w:val="20"/>
              </w:rPr>
            </w:pPr>
          </w:p>
        </w:tc>
        <w:tc>
          <w:tcPr>
            <w:tcW w:w="4040" w:type="dxa"/>
            <w:tcBorders>
              <w:top w:val="nil"/>
              <w:left w:val="nil"/>
              <w:bottom w:val="single" w:sz="4" w:space="0" w:color="auto"/>
              <w:right w:val="single" w:sz="4" w:space="0" w:color="auto"/>
            </w:tcBorders>
            <w:shd w:val="clear" w:color="auto" w:fill="auto"/>
            <w:vAlign w:val="center"/>
          </w:tcPr>
          <w:p w:rsidR="0049575F" w:rsidRDefault="00774F1B">
            <w:pPr>
              <w:widowControl/>
              <w:spacing w:line="240" w:lineRule="auto"/>
              <w:ind w:firstLineChars="0" w:firstLine="0"/>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租借还金申报查询请求及应答</w:t>
            </w:r>
          </w:p>
        </w:tc>
      </w:tr>
    </w:tbl>
    <w:p w:rsidR="0049575F" w:rsidRDefault="00774F1B">
      <w:pPr>
        <w:pStyle w:val="3"/>
        <w:numPr>
          <w:ilvl w:val="2"/>
          <w:numId w:val="1"/>
        </w:numPr>
        <w:spacing w:line="415" w:lineRule="auto"/>
        <w:ind w:left="0" w:firstLineChars="0" w:firstLine="0"/>
        <w:rPr>
          <w:rFonts w:ascii="宋体" w:hAnsi="宋体"/>
        </w:rPr>
      </w:pPr>
      <w:bookmarkStart w:id="121" w:name="_Toc8427"/>
      <w:r>
        <w:rPr>
          <w:rFonts w:ascii="宋体" w:hAnsi="宋体" w:hint="eastAsia"/>
        </w:rPr>
        <w:t>管理消息</w:t>
      </w:r>
      <w:bookmarkEnd w:id="121"/>
    </w:p>
    <w:p w:rsidR="0049575F" w:rsidRDefault="00774F1B">
      <w:pPr>
        <w:ind w:firstLine="480"/>
        <w:rPr>
          <w:szCs w:val="24"/>
        </w:rPr>
      </w:pPr>
      <w:r>
        <w:rPr>
          <w:rFonts w:hint="eastAsia"/>
          <w:szCs w:val="24"/>
        </w:rPr>
        <w:t>主要指交易员身份认证、密码修改及其他活动。如：登录登出交易、密码修改等消息。</w:t>
      </w:r>
    </w:p>
    <w:p w:rsidR="0049575F" w:rsidRDefault="00774F1B">
      <w:pPr>
        <w:pStyle w:val="1"/>
        <w:numPr>
          <w:ilvl w:val="0"/>
          <w:numId w:val="1"/>
        </w:numPr>
        <w:spacing w:after="340"/>
        <w:rPr>
          <w:rFonts w:ascii="宋体" w:hAnsi="宋体"/>
        </w:rPr>
      </w:pPr>
      <w:bookmarkStart w:id="122" w:name="_Toc12789"/>
      <w:r>
        <w:rPr>
          <w:rFonts w:ascii="宋体" w:hAnsi="宋体" w:hint="eastAsia"/>
        </w:rPr>
        <w:t>应用层消息重发机制</w:t>
      </w:r>
      <w:bookmarkEnd w:id="122"/>
    </w:p>
    <w:p w:rsidR="0049575F" w:rsidRDefault="00774F1B">
      <w:pPr>
        <w:pStyle w:val="3"/>
        <w:numPr>
          <w:ilvl w:val="2"/>
          <w:numId w:val="1"/>
        </w:numPr>
        <w:spacing w:line="415" w:lineRule="auto"/>
        <w:ind w:left="0" w:firstLineChars="0" w:firstLine="0"/>
        <w:rPr>
          <w:rFonts w:ascii="宋体" w:hAnsi="宋体"/>
        </w:rPr>
      </w:pPr>
      <w:bookmarkStart w:id="123" w:name="_Toc2209"/>
      <w:bookmarkStart w:id="124" w:name="OLE_LINK56"/>
      <w:bookmarkStart w:id="125" w:name="OLE_LINK55"/>
      <w:r>
        <w:rPr>
          <w:rFonts w:ascii="宋体" w:hAnsi="宋体" w:hint="eastAsia"/>
        </w:rPr>
        <w:t>消息重发机制</w:t>
      </w:r>
      <w:bookmarkEnd w:id="123"/>
    </w:p>
    <w:bookmarkEnd w:id="124"/>
    <w:bookmarkEnd w:id="125"/>
    <w:p w:rsidR="0049575F" w:rsidRDefault="00774F1B">
      <w:pPr>
        <w:ind w:firstLine="480"/>
      </w:pPr>
      <w:r>
        <w:rPr>
          <w:rFonts w:asciiTheme="minorEastAsia" w:hAnsiTheme="minorEastAsia" w:cstheme="minorEastAsia" w:hint="eastAsia"/>
          <w:szCs w:val="24"/>
        </w:rPr>
        <w:t>在采用对话模式的交易流中，当因通讯网络异常导致交易发起方无法确认交易请求消息是否已送达，也无法确认交易处理方是否已给出响应时。双方再次连</w:t>
      </w:r>
      <w:r>
        <w:rPr>
          <w:rFonts w:asciiTheme="minorEastAsia" w:hAnsiTheme="minorEastAsia" w:cstheme="minorEastAsia" w:hint="eastAsia"/>
          <w:szCs w:val="24"/>
        </w:rPr>
        <w:lastRenderedPageBreak/>
        <w:t>接后，交易请求方可按照如下三种方式处理</w:t>
      </w:r>
      <w:r>
        <w:rPr>
          <w:rStyle w:val="af5"/>
          <w:rFonts w:asciiTheme="minorEastAsia" w:hAnsiTheme="minorEastAsia" w:cstheme="minorEastAsia" w:hint="eastAsia"/>
          <w:szCs w:val="24"/>
        </w:rPr>
        <w:footnoteReference w:id="5"/>
      </w:r>
      <w:r>
        <w:rPr>
          <w:rFonts w:asciiTheme="minorEastAsia" w:hAnsiTheme="minorEastAsia" w:cstheme="minorEastAsia" w:hint="eastAsia"/>
          <w:szCs w:val="24"/>
        </w:rPr>
        <w:t>：</w:t>
      </w:r>
    </w:p>
    <w:p w:rsidR="0049575F" w:rsidRDefault="00774F1B">
      <w:pPr>
        <w:ind w:firstLine="482"/>
        <w:rPr>
          <w:b/>
        </w:rPr>
      </w:pPr>
      <w:r>
        <w:rPr>
          <w:rFonts w:hint="eastAsia"/>
          <w:b/>
        </w:rPr>
        <w:t>方式一：先查询，再处理</w:t>
      </w:r>
    </w:p>
    <w:p w:rsidR="0049575F" w:rsidRDefault="00774F1B">
      <w:pPr>
        <w:ind w:firstLine="480"/>
      </w:pPr>
      <w:r>
        <w:rPr>
          <w:rFonts w:hint="eastAsia"/>
        </w:rPr>
        <w:t>交易请求方根据该笔交易的本地特征编号向交易处理方查询处理状态信息。</w:t>
      </w:r>
    </w:p>
    <w:p w:rsidR="0049575F" w:rsidRDefault="00774F1B">
      <w:pPr>
        <w:pStyle w:val="af7"/>
        <w:numPr>
          <w:ilvl w:val="0"/>
          <w:numId w:val="6"/>
        </w:numPr>
        <w:ind w:firstLineChars="0"/>
      </w:pPr>
      <w:r>
        <w:rPr>
          <w:rFonts w:hint="eastAsia"/>
        </w:rPr>
        <w:t>如果能够查到，交易请求方在本地更新的该笔交易的处理状态。</w:t>
      </w:r>
    </w:p>
    <w:p w:rsidR="0049575F" w:rsidRDefault="00774F1B">
      <w:pPr>
        <w:pStyle w:val="af7"/>
        <w:numPr>
          <w:ilvl w:val="0"/>
          <w:numId w:val="6"/>
        </w:numPr>
        <w:ind w:firstLineChars="0"/>
      </w:pPr>
      <w:r>
        <w:rPr>
          <w:rFonts w:hint="eastAsia"/>
        </w:rPr>
        <w:t>如果查不到，则作废处理，此时交易请求方可根据实际情况决定是否需要重提交易请求。</w:t>
      </w:r>
    </w:p>
    <w:p w:rsidR="0049575F" w:rsidRDefault="00774F1B">
      <w:pPr>
        <w:ind w:firstLine="482"/>
        <w:rPr>
          <w:b/>
        </w:rPr>
      </w:pPr>
      <w:r>
        <w:rPr>
          <w:rFonts w:hint="eastAsia"/>
          <w:b/>
        </w:rPr>
        <w:t>方式二：直接重新提交请求</w:t>
      </w:r>
    </w:p>
    <w:p w:rsidR="0049575F" w:rsidRDefault="00774F1B">
      <w:pPr>
        <w:ind w:firstLine="480"/>
      </w:pPr>
      <w:r>
        <w:rPr>
          <w:rFonts w:hint="eastAsia"/>
        </w:rPr>
        <w:t>交易请求方使用相同的本地特征编号重复提交该笔交易请求，交易处理方正常收到该笔请求后，进行如下处理：</w:t>
      </w:r>
    </w:p>
    <w:p w:rsidR="0049575F" w:rsidRDefault="00774F1B">
      <w:pPr>
        <w:pStyle w:val="af7"/>
        <w:numPr>
          <w:ilvl w:val="0"/>
          <w:numId w:val="7"/>
        </w:numPr>
        <w:ind w:firstLineChars="0"/>
      </w:pPr>
      <w:r>
        <w:rPr>
          <w:rFonts w:hint="eastAsia"/>
        </w:rPr>
        <w:t>如果发现该交易请求已被接收，交易处理方提示对方重复提交；</w:t>
      </w:r>
    </w:p>
    <w:p w:rsidR="0049575F" w:rsidRDefault="00774F1B">
      <w:pPr>
        <w:pStyle w:val="af7"/>
        <w:numPr>
          <w:ilvl w:val="0"/>
          <w:numId w:val="7"/>
        </w:numPr>
        <w:ind w:firstLineChars="0"/>
      </w:pPr>
      <w:r>
        <w:rPr>
          <w:rFonts w:hint="eastAsia"/>
        </w:rPr>
        <w:t>如果未被接受，则视作正常的交易请求处理。</w:t>
      </w:r>
    </w:p>
    <w:p w:rsidR="0049575F" w:rsidRDefault="00774F1B">
      <w:pPr>
        <w:ind w:firstLine="482"/>
        <w:rPr>
          <w:b/>
        </w:rPr>
      </w:pPr>
      <w:r>
        <w:rPr>
          <w:rFonts w:hint="eastAsia"/>
          <w:b/>
        </w:rPr>
        <w:t>方式三：根据交易回报信息处理</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在交易发起方重新登录后，如果交易发起方正好收到关于该笔请求的交易回报信息，则可视为该笔交易请求已被处理，直接根据回报信息，更新该笔交易的本地处理状态。</w:t>
      </w:r>
    </w:p>
    <w:p w:rsidR="0049575F" w:rsidRDefault="00774F1B">
      <w:pPr>
        <w:ind w:firstLine="480"/>
        <w:rPr>
          <w:rFonts w:asciiTheme="minorEastAsia" w:hAnsiTheme="minorEastAsia" w:cstheme="minorEastAsia"/>
          <w:szCs w:val="24"/>
        </w:rPr>
      </w:pPr>
      <w:r>
        <w:rPr>
          <w:rFonts w:asciiTheme="minorEastAsia" w:hAnsiTheme="minorEastAsia" w:cstheme="minorEastAsia" w:hint="eastAsia"/>
          <w:szCs w:val="24"/>
        </w:rPr>
        <w:t>通常根据业务类型不同，需要设计不同的应用消息去进行消息恢复。以：竞价交易和黄金ETF交易为例，应用示例如下：</w:t>
      </w:r>
    </w:p>
    <w:p w:rsidR="0049575F" w:rsidRDefault="00774F1B">
      <w:pPr>
        <w:pStyle w:val="3"/>
        <w:numPr>
          <w:ilvl w:val="2"/>
          <w:numId w:val="1"/>
        </w:numPr>
        <w:spacing w:line="415" w:lineRule="auto"/>
        <w:ind w:left="0" w:firstLineChars="0" w:firstLine="0"/>
        <w:rPr>
          <w:rFonts w:ascii="宋体" w:hAnsi="宋体"/>
        </w:rPr>
      </w:pPr>
      <w:bookmarkStart w:id="126" w:name="_Toc23281"/>
      <w:r>
        <w:rPr>
          <w:rFonts w:ascii="宋体" w:hAnsi="宋体" w:hint="eastAsia"/>
        </w:rPr>
        <w:lastRenderedPageBreak/>
        <w:t>应用示例：报单/撤单消息恢复</w:t>
      </w:r>
      <w:bookmarkEnd w:id="126"/>
    </w:p>
    <w:p w:rsidR="0049575F" w:rsidRDefault="00774F1B">
      <w:pPr>
        <w:ind w:firstLineChars="0" w:firstLine="0"/>
        <w:jc w:val="center"/>
      </w:pPr>
      <w:r>
        <w:object w:dxaOrig="8304" w:dyaOrig="6158">
          <v:shape id="_x0000_i1036" type="#_x0000_t75" style="width:415.5pt;height:308.25pt" o:ole="">
            <v:imagedata r:id="rId42" o:title=""/>
          </v:shape>
          <o:OLEObject Type="Embed" ProgID="Visio.Drawing.11" ShapeID="_x0000_i1036" DrawAspect="Content" ObjectID="_1777113471" r:id="rId43"/>
        </w:object>
      </w:r>
    </w:p>
    <w:p w:rsidR="0049575F" w:rsidRDefault="0049575F">
      <w:pPr>
        <w:ind w:firstLineChars="0" w:firstLine="0"/>
      </w:pPr>
    </w:p>
    <w:p w:rsidR="0049575F" w:rsidRDefault="00774F1B">
      <w:pPr>
        <w:pStyle w:val="3"/>
        <w:numPr>
          <w:ilvl w:val="2"/>
          <w:numId w:val="1"/>
        </w:numPr>
        <w:spacing w:line="415" w:lineRule="auto"/>
        <w:ind w:left="0" w:firstLineChars="0" w:firstLine="0"/>
        <w:rPr>
          <w:rFonts w:ascii="宋体" w:hAnsi="宋体"/>
        </w:rPr>
      </w:pPr>
      <w:bookmarkStart w:id="127" w:name="_Toc17908"/>
      <w:r>
        <w:rPr>
          <w:rFonts w:ascii="宋体" w:hAnsi="宋体" w:hint="eastAsia"/>
        </w:rPr>
        <w:lastRenderedPageBreak/>
        <w:t>应用示例：ETF交易消息恢复</w:t>
      </w:r>
      <w:bookmarkEnd w:id="127"/>
    </w:p>
    <w:p w:rsidR="0049575F" w:rsidRDefault="00774F1B">
      <w:pPr>
        <w:ind w:firstLineChars="0" w:firstLine="0"/>
        <w:jc w:val="center"/>
      </w:pPr>
      <w:r>
        <w:object w:dxaOrig="8313" w:dyaOrig="6138">
          <v:shape id="_x0000_i1037" type="#_x0000_t75" style="width:415.5pt;height:306.75pt" o:ole="">
            <v:imagedata r:id="rId44" o:title=""/>
          </v:shape>
          <o:OLEObject Type="Embed" ProgID="Visio.Drawing.11" ShapeID="_x0000_i1037" DrawAspect="Content" ObjectID="_1777113472" r:id="rId45"/>
        </w:object>
      </w:r>
    </w:p>
    <w:p w:rsidR="0049575F" w:rsidRDefault="00774F1B">
      <w:pPr>
        <w:pStyle w:val="1"/>
        <w:numPr>
          <w:ilvl w:val="0"/>
          <w:numId w:val="1"/>
        </w:numPr>
        <w:spacing w:after="340"/>
        <w:rPr>
          <w:rFonts w:ascii="宋体" w:hAnsi="宋体"/>
        </w:rPr>
      </w:pPr>
      <w:bookmarkStart w:id="128" w:name="_Toc28740"/>
      <w:r>
        <w:rPr>
          <w:rFonts w:ascii="宋体" w:hAnsi="宋体" w:hint="eastAsia"/>
        </w:rPr>
        <w:t>附录</w:t>
      </w:r>
      <w:bookmarkEnd w:id="128"/>
    </w:p>
    <w:bookmarkStart w:id="129" w:name="_MON_1777112872"/>
    <w:bookmarkEnd w:id="129"/>
    <w:p w:rsidR="0049575F" w:rsidRDefault="00557F8C">
      <w:pPr>
        <w:ind w:firstLine="480"/>
      </w:pPr>
      <w:r>
        <w:rPr>
          <w:rFonts w:hint="eastAsia"/>
        </w:rPr>
        <w:object w:dxaOrig="1440" w:dyaOrig="1305">
          <v:shape id="_x0000_i1040" type="#_x0000_t75" style="width:1in;height:65.25pt" o:ole="">
            <v:imagedata r:id="rId46" o:title=""/>
          </v:shape>
          <o:OLEObject Type="Embed" ProgID="Excel.Sheet.12" ShapeID="_x0000_i1040" DrawAspect="Icon" ObjectID="_1777113473" r:id="rId47"/>
        </w:object>
      </w:r>
      <w:bookmarkStart w:id="130" w:name="_GoBack"/>
      <w:bookmarkEnd w:id="130"/>
    </w:p>
    <w:p w:rsidR="0049575F" w:rsidRDefault="0049575F">
      <w:pPr>
        <w:ind w:firstLine="480"/>
      </w:pPr>
    </w:p>
    <w:sectPr w:rsidR="004957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A2" w:rsidRDefault="005130A2">
      <w:pPr>
        <w:spacing w:line="240" w:lineRule="auto"/>
        <w:ind w:firstLine="480"/>
      </w:pPr>
      <w:r>
        <w:separator/>
      </w:r>
    </w:p>
  </w:endnote>
  <w:endnote w:type="continuationSeparator" w:id="0">
    <w:p w:rsidR="005130A2" w:rsidRDefault="005130A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F" w:rsidRDefault="0049575F">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F" w:rsidRDefault="0049575F">
    <w:pPr>
      <w:pStyle w:val="a9"/>
      <w:ind w:firstLine="360"/>
      <w:jc w:val="right"/>
    </w:pPr>
  </w:p>
  <w:p w:rsidR="0049575F" w:rsidRDefault="0049575F">
    <w:pPr>
      <w:pStyle w:val="a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F" w:rsidRDefault="0049575F">
    <w:pPr>
      <w:pStyle w:val="a9"/>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F" w:rsidRDefault="00774F1B">
    <w:pPr>
      <w:pStyle w:val="a9"/>
      <w:ind w:firstLine="360"/>
      <w:jc w:val="right"/>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575F" w:rsidRDefault="00774F1B">
                          <w:pPr>
                            <w:pStyle w:val="a9"/>
                            <w:ind w:firstLine="360"/>
                          </w:pPr>
                          <w:r>
                            <w:fldChar w:fldCharType="begin"/>
                          </w:r>
                          <w:r>
                            <w:instrText xml:space="preserve"> PAGE  \* MERGEFORMAT </w:instrText>
                          </w:r>
                          <w:r>
                            <w:fldChar w:fldCharType="separate"/>
                          </w:r>
                          <w:r w:rsidR="00557F8C">
                            <w:rPr>
                              <w:noProof/>
                            </w:rPr>
                            <w:t>2</w:t>
                          </w:r>
                          <w:r>
                            <w:fldChar w:fldCharType="end"/>
                          </w:r>
                          <w:r>
                            <w:t xml:space="preserve"> / </w:t>
                          </w:r>
                          <w:fldSimple w:instr=" NUMPAGES  \* MERGEFORMAT ">
                            <w:ins w:id="10" w:author="管荦" w:date="2024-05-13T13:49:00Z">
                              <w:r w:rsidR="00557F8C">
                                <w:rPr>
                                  <w:noProof/>
                                </w:rPr>
                                <w:t>3</w:t>
                              </w:r>
                            </w:ins>
                            <w:del w:id="11" w:author="管荦" w:date="2024-05-13T13:49:00Z">
                              <w:r w:rsidR="00C43C71" w:rsidDel="00557F8C">
                                <w:rPr>
                                  <w:noProof/>
                                </w:rPr>
                                <w:delText>33</w:delText>
                              </w:r>
                            </w:del>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9575F" w:rsidRDefault="00774F1B">
                    <w:pPr>
                      <w:pStyle w:val="a9"/>
                      <w:ind w:firstLine="360"/>
                    </w:pPr>
                    <w:r>
                      <w:fldChar w:fldCharType="begin"/>
                    </w:r>
                    <w:r>
                      <w:instrText xml:space="preserve"> PAGE  \* MERGEFORMAT </w:instrText>
                    </w:r>
                    <w:r>
                      <w:fldChar w:fldCharType="separate"/>
                    </w:r>
                    <w:r w:rsidR="00557F8C">
                      <w:rPr>
                        <w:noProof/>
                      </w:rPr>
                      <w:t>2</w:t>
                    </w:r>
                    <w:r>
                      <w:fldChar w:fldCharType="end"/>
                    </w:r>
                    <w:r>
                      <w:t xml:space="preserve"> / </w:t>
                    </w:r>
                    <w:fldSimple w:instr=" NUMPAGES  \* MERGEFORMAT ">
                      <w:ins w:id="12" w:author="管荦" w:date="2024-05-13T13:49:00Z">
                        <w:r w:rsidR="00557F8C">
                          <w:rPr>
                            <w:noProof/>
                          </w:rPr>
                          <w:t>3</w:t>
                        </w:r>
                      </w:ins>
                      <w:del w:id="13" w:author="管荦" w:date="2024-05-13T13:49:00Z">
                        <w:r w:rsidR="00C43C71" w:rsidDel="00557F8C">
                          <w:rPr>
                            <w:noProof/>
                          </w:rPr>
                          <w:delText>33</w:delText>
                        </w:r>
                      </w:del>
                    </w:fldSimple>
                  </w:p>
                </w:txbxContent>
              </v:textbox>
              <w10:wrap anchorx="margin"/>
            </v:shape>
          </w:pict>
        </mc:Fallback>
      </mc:AlternateContent>
    </w:r>
  </w:p>
  <w:p w:rsidR="0049575F" w:rsidRDefault="0049575F">
    <w:pPr>
      <w:pStyle w:val="a9"/>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F" w:rsidRDefault="00774F1B">
    <w:pPr>
      <w:pStyle w:val="a9"/>
      <w:ind w:firstLine="360"/>
      <w:jc w:val="right"/>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575F" w:rsidRDefault="00774F1B">
                          <w:pPr>
                            <w:pStyle w:val="a9"/>
                            <w:ind w:firstLine="360"/>
                          </w:pPr>
                          <w:r>
                            <w:fldChar w:fldCharType="begin"/>
                          </w:r>
                          <w:r>
                            <w:instrText xml:space="preserve"> PAGE  \* MERGEFORMAT </w:instrText>
                          </w:r>
                          <w:r>
                            <w:fldChar w:fldCharType="separate"/>
                          </w:r>
                          <w:r w:rsidR="00557F8C">
                            <w:rPr>
                              <w:noProof/>
                            </w:rPr>
                            <w:t>21</w:t>
                          </w:r>
                          <w:r>
                            <w:fldChar w:fldCharType="end"/>
                          </w:r>
                          <w:r>
                            <w:t xml:space="preserve"> / </w:t>
                          </w:r>
                          <w:fldSimple w:instr=" NUMPAGES  \* MERGEFORMAT ">
                            <w:ins w:id="14" w:author="管荦" w:date="2024-05-13T13:50:00Z">
                              <w:r w:rsidR="00557F8C">
                                <w:rPr>
                                  <w:noProof/>
                                </w:rPr>
                                <w:t>33</w:t>
                              </w:r>
                            </w:ins>
                            <w:del w:id="15" w:author="管荦" w:date="2024-05-13T13:49:00Z">
                              <w:r w:rsidR="00C43C71" w:rsidDel="00557F8C">
                                <w:rPr>
                                  <w:noProof/>
                                </w:rPr>
                                <w:delText>33</w:delText>
                              </w:r>
                            </w:del>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49575F" w:rsidRDefault="00774F1B">
                    <w:pPr>
                      <w:pStyle w:val="a9"/>
                      <w:ind w:firstLine="360"/>
                    </w:pPr>
                    <w:r>
                      <w:fldChar w:fldCharType="begin"/>
                    </w:r>
                    <w:r>
                      <w:instrText xml:space="preserve"> PAGE  \* MERGEFORMAT </w:instrText>
                    </w:r>
                    <w:r>
                      <w:fldChar w:fldCharType="separate"/>
                    </w:r>
                    <w:r w:rsidR="00557F8C">
                      <w:rPr>
                        <w:noProof/>
                      </w:rPr>
                      <w:t>21</w:t>
                    </w:r>
                    <w:r>
                      <w:fldChar w:fldCharType="end"/>
                    </w:r>
                    <w:r>
                      <w:t xml:space="preserve"> / </w:t>
                    </w:r>
                    <w:fldSimple w:instr=" NUMPAGES  \* MERGEFORMAT ">
                      <w:ins w:id="16" w:author="管荦" w:date="2024-05-13T13:50:00Z">
                        <w:r w:rsidR="00557F8C">
                          <w:rPr>
                            <w:noProof/>
                          </w:rPr>
                          <w:t>33</w:t>
                        </w:r>
                      </w:ins>
                      <w:del w:id="17" w:author="管荦" w:date="2024-05-13T13:49:00Z">
                        <w:r w:rsidR="00C43C71" w:rsidDel="00557F8C">
                          <w:rPr>
                            <w:noProof/>
                          </w:rPr>
                          <w:delText>33</w:delText>
                        </w:r>
                      </w:del>
                    </w:fldSimple>
                  </w:p>
                </w:txbxContent>
              </v:textbox>
              <w10:wrap anchorx="margin"/>
            </v:shape>
          </w:pict>
        </mc:Fallback>
      </mc:AlternateContent>
    </w:r>
  </w:p>
  <w:p w:rsidR="0049575F" w:rsidRDefault="0049575F">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A2" w:rsidRDefault="005130A2">
      <w:pPr>
        <w:ind w:firstLine="480"/>
      </w:pPr>
      <w:r>
        <w:separator/>
      </w:r>
    </w:p>
  </w:footnote>
  <w:footnote w:type="continuationSeparator" w:id="0">
    <w:p w:rsidR="005130A2" w:rsidRDefault="005130A2">
      <w:pPr>
        <w:ind w:firstLine="480"/>
      </w:pPr>
      <w:r>
        <w:continuationSeparator/>
      </w:r>
    </w:p>
  </w:footnote>
  <w:footnote w:id="1">
    <w:p w:rsidR="0049575F" w:rsidRDefault="00774F1B">
      <w:pPr>
        <w:pStyle w:val="ad"/>
        <w:ind w:firstLine="360"/>
      </w:pPr>
      <w:r>
        <w:rPr>
          <w:rStyle w:val="af5"/>
        </w:rPr>
        <w:footnoteRef/>
      </w:r>
      <w:r>
        <w:t xml:space="preserve"> </w:t>
      </w:r>
      <w:r>
        <w:rPr>
          <w:rFonts w:hint="eastAsia"/>
        </w:rPr>
        <w:t>参考</w:t>
      </w:r>
      <w:r>
        <w:rPr>
          <w:rFonts w:hint="eastAsia"/>
        </w:rPr>
        <w:t>FTD</w:t>
      </w:r>
      <w:r>
        <w:rPr>
          <w:rFonts w:hint="eastAsia"/>
        </w:rPr>
        <w:t>协议中的定义</w:t>
      </w:r>
    </w:p>
  </w:footnote>
  <w:footnote w:id="2">
    <w:p w:rsidR="0049575F" w:rsidRDefault="00774F1B">
      <w:pPr>
        <w:pStyle w:val="ad"/>
        <w:ind w:firstLine="360"/>
      </w:pPr>
      <w:r>
        <w:rPr>
          <w:rStyle w:val="af5"/>
        </w:rPr>
        <w:footnoteRef/>
      </w:r>
      <w:r>
        <w:t xml:space="preserve"> </w:t>
      </w:r>
      <w:r>
        <w:rPr>
          <w:rFonts w:hint="eastAsia"/>
        </w:rPr>
        <w:t>公共流通常由交易系统维护，行情流通常由行情系统单独维护。</w:t>
      </w:r>
    </w:p>
  </w:footnote>
  <w:footnote w:id="3">
    <w:p w:rsidR="0049575F" w:rsidRDefault="00774F1B">
      <w:pPr>
        <w:pStyle w:val="ad"/>
        <w:ind w:firstLine="360"/>
      </w:pPr>
      <w:r>
        <w:rPr>
          <w:rStyle w:val="af5"/>
        </w:rPr>
        <w:footnoteRef/>
      </w:r>
      <w:r>
        <w:rPr>
          <w:rFonts w:hint="eastAsia"/>
        </w:rPr>
        <w:t xml:space="preserve"> </w:t>
      </w:r>
      <w:r>
        <w:rPr>
          <w:rFonts w:hint="eastAsia"/>
        </w:rPr>
        <w:t>对于采用多套消息序号的消息，消息发送方可在本地分别记录在多个流文件。</w:t>
      </w:r>
    </w:p>
  </w:footnote>
  <w:footnote w:id="4">
    <w:p w:rsidR="0049575F" w:rsidRDefault="00774F1B">
      <w:pPr>
        <w:pStyle w:val="ad"/>
        <w:ind w:firstLine="360"/>
      </w:pPr>
      <w:r>
        <w:rPr>
          <w:rStyle w:val="af5"/>
        </w:rPr>
        <w:footnoteRef/>
      </w:r>
      <w:r>
        <w:t xml:space="preserve"> </w:t>
      </w:r>
      <w:r>
        <w:rPr>
          <w:rFonts w:hint="eastAsia"/>
        </w:rPr>
        <w:t>参照</w:t>
      </w:r>
      <w:r>
        <w:rPr>
          <w:rFonts w:hint="eastAsia"/>
        </w:rPr>
        <w:t>FTD</w:t>
      </w:r>
      <w:r>
        <w:rPr>
          <w:rFonts w:hint="eastAsia"/>
        </w:rPr>
        <w:t>协议定义。在主板交易接口中主要用到</w:t>
      </w:r>
      <w:r>
        <w:rPr>
          <w:rFonts w:hint="eastAsia"/>
        </w:rPr>
        <w:t>C</w:t>
      </w:r>
      <w:r>
        <w:rPr>
          <w:rFonts w:hint="eastAsia"/>
        </w:rPr>
        <w:t>、</w:t>
      </w:r>
      <w:r>
        <w:rPr>
          <w:rFonts w:hint="eastAsia"/>
        </w:rPr>
        <w:t>L</w:t>
      </w:r>
      <w:r>
        <w:rPr>
          <w:rFonts w:hint="eastAsia"/>
        </w:rPr>
        <w:t>，对于单个报文标识</w:t>
      </w:r>
      <w:r>
        <w:rPr>
          <w:rFonts w:hint="eastAsia"/>
        </w:rPr>
        <w:t>L</w:t>
      </w:r>
      <w:r>
        <w:rPr>
          <w:rFonts w:hint="eastAsia"/>
        </w:rPr>
        <w:t>，对于连续报文，前几个标识</w:t>
      </w:r>
      <w:r>
        <w:rPr>
          <w:rFonts w:hint="eastAsia"/>
        </w:rPr>
        <w:t>C</w:t>
      </w:r>
      <w:r>
        <w:rPr>
          <w:rFonts w:hint="eastAsia"/>
        </w:rPr>
        <w:t>，最后一个报文标识</w:t>
      </w:r>
      <w:r>
        <w:rPr>
          <w:rFonts w:hint="eastAsia"/>
        </w:rPr>
        <w:t>L</w:t>
      </w:r>
    </w:p>
  </w:footnote>
  <w:footnote w:id="5">
    <w:p w:rsidR="0049575F" w:rsidRDefault="00774F1B">
      <w:pPr>
        <w:pStyle w:val="ad"/>
        <w:ind w:firstLine="360"/>
      </w:pPr>
      <w:r>
        <w:rPr>
          <w:rStyle w:val="af5"/>
        </w:rPr>
        <w:footnoteRef/>
      </w:r>
      <w:r>
        <w:t xml:space="preserve"> </w:t>
      </w:r>
      <w:r>
        <w:rPr>
          <w:rFonts w:hint="eastAsia"/>
        </w:rPr>
        <w:t>如果接入方系统与交易所前置间为单连接，则只能在连接恢复后发送；如果多连接，可通过另一正常连接进行处理</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F" w:rsidRDefault="0049575F">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9" w:rsidRDefault="00734D89">
    <w:pPr>
      <w:pStyle w:val="ab"/>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F" w:rsidRDefault="0049575F">
    <w:pPr>
      <w:pStyle w:val="ab"/>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F" w:rsidRDefault="00774F1B">
    <w:pPr>
      <w:pStyle w:val="ab"/>
      <w:ind w:firstLineChars="0" w:firstLine="0"/>
    </w:pPr>
    <w:r>
      <w:rPr>
        <w:noProof/>
      </w:rPr>
      <w:drawing>
        <wp:anchor distT="0" distB="0" distL="114300" distR="114300" simplePos="0" relativeHeight="251660288" behindDoc="0" locked="0" layoutInCell="1" allowOverlap="1">
          <wp:simplePos x="0" y="0"/>
          <wp:positionH relativeFrom="column">
            <wp:posOffset>-13970</wp:posOffset>
          </wp:positionH>
          <wp:positionV relativeFrom="paragraph">
            <wp:posOffset>-269240</wp:posOffset>
          </wp:positionV>
          <wp:extent cx="5305425" cy="527050"/>
          <wp:effectExtent l="0" t="0" r="9525" b="6350"/>
          <wp:wrapNone/>
          <wp:docPr id="13" name="图片 4" descr="C:\Users\wumin\Desktop\未标题-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Users\wumin\Desktop\未标题-3.png"/>
                  <pic:cNvPicPr>
                    <a:picLocks noChangeAspect="1" noChangeArrowheads="1"/>
                  </pic:cNvPicPr>
                </pic:nvPicPr>
                <pic:blipFill>
                  <a:blip r:embed="rId1"/>
                  <a:srcRect/>
                  <a:stretch>
                    <a:fillRect/>
                  </a:stretch>
                </pic:blipFill>
                <pic:spPr>
                  <a:xfrm>
                    <a:off x="0" y="0"/>
                    <a:ext cx="5305425" cy="527050"/>
                  </a:xfrm>
                  <a:prstGeom prst="rect">
                    <a:avLst/>
                  </a:prstGeom>
                  <a:noFill/>
                  <a:ln w="9525">
                    <a:noFill/>
                    <a:miter lim="800000"/>
                    <a:headEnd/>
                    <a:tailEnd/>
                  </a:ln>
                </pic:spPr>
              </pic:pic>
            </a:graphicData>
          </a:graphic>
        </wp:anchor>
      </w:drawing>
    </w:r>
    <w:r>
      <w:rPr>
        <w:rFonts w:hint="eastAsia"/>
      </w:rPr>
      <w:t>黄金交易数据交换协议标准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82F69B"/>
    <w:multiLevelType w:val="multilevel"/>
    <w:tmpl w:val="CF82F69B"/>
    <w:lvl w:ilvl="0">
      <w:start w:val="1"/>
      <w:numFmt w:val="decimal"/>
      <w:lvlText w:val="%1"/>
      <w:lvlJc w:val="left"/>
      <w:pPr>
        <w:ind w:left="425" w:hanging="425"/>
      </w:pPr>
    </w:lvl>
    <w:lvl w:ilvl="1">
      <w:start w:val="1"/>
      <w:numFmt w:val="decimal"/>
      <w:suff w:val="space"/>
      <w:lvlText w:val="%1.%2"/>
      <w:lvlJc w:val="left"/>
      <w:pPr>
        <w:ind w:left="992" w:hanging="567"/>
      </w:pPr>
    </w:lvl>
    <w:lvl w:ilvl="2">
      <w:start w:val="1"/>
      <w:numFmt w:val="decimal"/>
      <w:suff w:val="space"/>
      <w:lvlText w:val="%1.%2.%3"/>
      <w:lvlJc w:val="left"/>
      <w:pPr>
        <w:ind w:left="851"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7B60860"/>
    <w:multiLevelType w:val="multilevel"/>
    <w:tmpl w:val="07B6086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136F3525"/>
    <w:multiLevelType w:val="multilevel"/>
    <w:tmpl w:val="136F352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1B40274A"/>
    <w:multiLevelType w:val="multilevel"/>
    <w:tmpl w:val="1B40274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348A4091"/>
    <w:multiLevelType w:val="multilevel"/>
    <w:tmpl w:val="348A409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 w15:restartNumberingAfterBreak="0">
    <w:nsid w:val="502C7C95"/>
    <w:multiLevelType w:val="multilevel"/>
    <w:tmpl w:val="502C7C95"/>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6" w15:restartNumberingAfterBreak="0">
    <w:nsid w:val="774436C5"/>
    <w:multiLevelType w:val="multilevel"/>
    <w:tmpl w:val="774436C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管荦">
    <w15:presenceInfo w15:providerId="None" w15:userId="管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yODUwNTQwODMxMDg5N2U2MTJlZmY2ZDY4OTNiYTUifQ=="/>
  </w:docVars>
  <w:rsids>
    <w:rsidRoot w:val="00DC6904"/>
    <w:rsid w:val="00001BF3"/>
    <w:rsid w:val="0000241C"/>
    <w:rsid w:val="00002AEC"/>
    <w:rsid w:val="000037F8"/>
    <w:rsid w:val="000042D6"/>
    <w:rsid w:val="00004320"/>
    <w:rsid w:val="000063C6"/>
    <w:rsid w:val="00006C1A"/>
    <w:rsid w:val="000079A6"/>
    <w:rsid w:val="00007B76"/>
    <w:rsid w:val="00011B88"/>
    <w:rsid w:val="00012BE1"/>
    <w:rsid w:val="00013415"/>
    <w:rsid w:val="00014C93"/>
    <w:rsid w:val="000166DF"/>
    <w:rsid w:val="000167A5"/>
    <w:rsid w:val="00020EE7"/>
    <w:rsid w:val="00022900"/>
    <w:rsid w:val="000229F3"/>
    <w:rsid w:val="00022A41"/>
    <w:rsid w:val="00022FA1"/>
    <w:rsid w:val="000232AD"/>
    <w:rsid w:val="000234D7"/>
    <w:rsid w:val="00023872"/>
    <w:rsid w:val="000242CE"/>
    <w:rsid w:val="000247CB"/>
    <w:rsid w:val="0002552A"/>
    <w:rsid w:val="00026CEA"/>
    <w:rsid w:val="00027852"/>
    <w:rsid w:val="00030A91"/>
    <w:rsid w:val="0003205E"/>
    <w:rsid w:val="00033197"/>
    <w:rsid w:val="00033D25"/>
    <w:rsid w:val="00034287"/>
    <w:rsid w:val="00034ED9"/>
    <w:rsid w:val="00035B0F"/>
    <w:rsid w:val="00036DF2"/>
    <w:rsid w:val="000379CD"/>
    <w:rsid w:val="00037F40"/>
    <w:rsid w:val="000400E9"/>
    <w:rsid w:val="00040DB5"/>
    <w:rsid w:val="00040DFE"/>
    <w:rsid w:val="00040E29"/>
    <w:rsid w:val="000412D8"/>
    <w:rsid w:val="00041315"/>
    <w:rsid w:val="0004206E"/>
    <w:rsid w:val="0004225C"/>
    <w:rsid w:val="000433F9"/>
    <w:rsid w:val="0004398E"/>
    <w:rsid w:val="0004406F"/>
    <w:rsid w:val="000454F1"/>
    <w:rsid w:val="000467A8"/>
    <w:rsid w:val="00046A79"/>
    <w:rsid w:val="000500DF"/>
    <w:rsid w:val="000505ED"/>
    <w:rsid w:val="00050677"/>
    <w:rsid w:val="0005079A"/>
    <w:rsid w:val="00050B2F"/>
    <w:rsid w:val="00050CF6"/>
    <w:rsid w:val="00051C6E"/>
    <w:rsid w:val="00052226"/>
    <w:rsid w:val="00052B9F"/>
    <w:rsid w:val="00056DEC"/>
    <w:rsid w:val="0006162A"/>
    <w:rsid w:val="00061FA9"/>
    <w:rsid w:val="00063605"/>
    <w:rsid w:val="00065954"/>
    <w:rsid w:val="0006768E"/>
    <w:rsid w:val="0007080F"/>
    <w:rsid w:val="00075824"/>
    <w:rsid w:val="00075F1D"/>
    <w:rsid w:val="00076A5C"/>
    <w:rsid w:val="000771AC"/>
    <w:rsid w:val="00077CCE"/>
    <w:rsid w:val="0008047D"/>
    <w:rsid w:val="00080B46"/>
    <w:rsid w:val="00080E5B"/>
    <w:rsid w:val="000814FB"/>
    <w:rsid w:val="00082748"/>
    <w:rsid w:val="00084A6C"/>
    <w:rsid w:val="00086D01"/>
    <w:rsid w:val="00086D57"/>
    <w:rsid w:val="000870E7"/>
    <w:rsid w:val="00090203"/>
    <w:rsid w:val="000902C2"/>
    <w:rsid w:val="00090CBA"/>
    <w:rsid w:val="00092392"/>
    <w:rsid w:val="000925EA"/>
    <w:rsid w:val="00093C1E"/>
    <w:rsid w:val="000940F3"/>
    <w:rsid w:val="0009534C"/>
    <w:rsid w:val="000954E2"/>
    <w:rsid w:val="00095975"/>
    <w:rsid w:val="00097907"/>
    <w:rsid w:val="000A1C2F"/>
    <w:rsid w:val="000A1F17"/>
    <w:rsid w:val="000A2249"/>
    <w:rsid w:val="000A2542"/>
    <w:rsid w:val="000A3B2A"/>
    <w:rsid w:val="000A3FB7"/>
    <w:rsid w:val="000A4AFE"/>
    <w:rsid w:val="000B0F4E"/>
    <w:rsid w:val="000B12FC"/>
    <w:rsid w:val="000B23EA"/>
    <w:rsid w:val="000B4500"/>
    <w:rsid w:val="000B4541"/>
    <w:rsid w:val="000B4A40"/>
    <w:rsid w:val="000B7004"/>
    <w:rsid w:val="000B7830"/>
    <w:rsid w:val="000B78E4"/>
    <w:rsid w:val="000C0A1A"/>
    <w:rsid w:val="000C1F7B"/>
    <w:rsid w:val="000C2800"/>
    <w:rsid w:val="000C2D89"/>
    <w:rsid w:val="000C3000"/>
    <w:rsid w:val="000C4E68"/>
    <w:rsid w:val="000C5A8F"/>
    <w:rsid w:val="000C6B03"/>
    <w:rsid w:val="000C6ECE"/>
    <w:rsid w:val="000C7B5F"/>
    <w:rsid w:val="000D02DE"/>
    <w:rsid w:val="000D03B1"/>
    <w:rsid w:val="000D4979"/>
    <w:rsid w:val="000D6041"/>
    <w:rsid w:val="000D67A0"/>
    <w:rsid w:val="000E1F48"/>
    <w:rsid w:val="000E35DA"/>
    <w:rsid w:val="000E4026"/>
    <w:rsid w:val="000E59D0"/>
    <w:rsid w:val="000E5B73"/>
    <w:rsid w:val="000E629C"/>
    <w:rsid w:val="000E66CE"/>
    <w:rsid w:val="000E6D33"/>
    <w:rsid w:val="000E7446"/>
    <w:rsid w:val="000F017B"/>
    <w:rsid w:val="000F1968"/>
    <w:rsid w:val="000F1C0B"/>
    <w:rsid w:val="000F20B2"/>
    <w:rsid w:val="000F331E"/>
    <w:rsid w:val="000F3AAC"/>
    <w:rsid w:val="000F5A7A"/>
    <w:rsid w:val="000F6C03"/>
    <w:rsid w:val="000F7080"/>
    <w:rsid w:val="00100D3D"/>
    <w:rsid w:val="00101C22"/>
    <w:rsid w:val="00102FEC"/>
    <w:rsid w:val="001031CB"/>
    <w:rsid w:val="0010599F"/>
    <w:rsid w:val="00107B12"/>
    <w:rsid w:val="00107BBC"/>
    <w:rsid w:val="001103E1"/>
    <w:rsid w:val="001109D4"/>
    <w:rsid w:val="001117AC"/>
    <w:rsid w:val="001125A7"/>
    <w:rsid w:val="00114001"/>
    <w:rsid w:val="00114775"/>
    <w:rsid w:val="001149BC"/>
    <w:rsid w:val="00115634"/>
    <w:rsid w:val="001157E1"/>
    <w:rsid w:val="00116439"/>
    <w:rsid w:val="00117EAF"/>
    <w:rsid w:val="00120DF4"/>
    <w:rsid w:val="00120EDF"/>
    <w:rsid w:val="001210D0"/>
    <w:rsid w:val="00121735"/>
    <w:rsid w:val="0012267F"/>
    <w:rsid w:val="001227FF"/>
    <w:rsid w:val="00122BC6"/>
    <w:rsid w:val="00123E2B"/>
    <w:rsid w:val="00124B73"/>
    <w:rsid w:val="0012537C"/>
    <w:rsid w:val="00126F3B"/>
    <w:rsid w:val="00130E57"/>
    <w:rsid w:val="00131A84"/>
    <w:rsid w:val="00132932"/>
    <w:rsid w:val="00133769"/>
    <w:rsid w:val="0013433D"/>
    <w:rsid w:val="00134458"/>
    <w:rsid w:val="00135249"/>
    <w:rsid w:val="00135C69"/>
    <w:rsid w:val="0013609A"/>
    <w:rsid w:val="00136A30"/>
    <w:rsid w:val="00137391"/>
    <w:rsid w:val="001374EA"/>
    <w:rsid w:val="00143893"/>
    <w:rsid w:val="001443B5"/>
    <w:rsid w:val="001460BC"/>
    <w:rsid w:val="0014672D"/>
    <w:rsid w:val="0014707A"/>
    <w:rsid w:val="0014717A"/>
    <w:rsid w:val="00150082"/>
    <w:rsid w:val="00151D60"/>
    <w:rsid w:val="00154856"/>
    <w:rsid w:val="00154D74"/>
    <w:rsid w:val="00155B85"/>
    <w:rsid w:val="001572DC"/>
    <w:rsid w:val="001615BB"/>
    <w:rsid w:val="00162D85"/>
    <w:rsid w:val="00162EAB"/>
    <w:rsid w:val="00164048"/>
    <w:rsid w:val="00164280"/>
    <w:rsid w:val="00165719"/>
    <w:rsid w:val="00165DCA"/>
    <w:rsid w:val="00166974"/>
    <w:rsid w:val="001671E7"/>
    <w:rsid w:val="00167289"/>
    <w:rsid w:val="001676E4"/>
    <w:rsid w:val="00167E0F"/>
    <w:rsid w:val="00167F66"/>
    <w:rsid w:val="0017004B"/>
    <w:rsid w:val="00170088"/>
    <w:rsid w:val="001701C9"/>
    <w:rsid w:val="00170CAD"/>
    <w:rsid w:val="00171F86"/>
    <w:rsid w:val="0017222B"/>
    <w:rsid w:val="0017260E"/>
    <w:rsid w:val="001729B0"/>
    <w:rsid w:val="001730B4"/>
    <w:rsid w:val="001735DB"/>
    <w:rsid w:val="00173CB4"/>
    <w:rsid w:val="00173E1E"/>
    <w:rsid w:val="001745B5"/>
    <w:rsid w:val="0017597D"/>
    <w:rsid w:val="00175F28"/>
    <w:rsid w:val="00180318"/>
    <w:rsid w:val="001805AC"/>
    <w:rsid w:val="00181287"/>
    <w:rsid w:val="00182A7F"/>
    <w:rsid w:val="001846EC"/>
    <w:rsid w:val="00184C85"/>
    <w:rsid w:val="00186416"/>
    <w:rsid w:val="001869CA"/>
    <w:rsid w:val="00186DE1"/>
    <w:rsid w:val="001905D6"/>
    <w:rsid w:val="00190AA1"/>
    <w:rsid w:val="00190B60"/>
    <w:rsid w:val="00192156"/>
    <w:rsid w:val="001927A7"/>
    <w:rsid w:val="00193DBE"/>
    <w:rsid w:val="00193F5E"/>
    <w:rsid w:val="00193FD4"/>
    <w:rsid w:val="00194010"/>
    <w:rsid w:val="0019532B"/>
    <w:rsid w:val="001954C3"/>
    <w:rsid w:val="00197264"/>
    <w:rsid w:val="001977CA"/>
    <w:rsid w:val="0019781A"/>
    <w:rsid w:val="001A16A6"/>
    <w:rsid w:val="001A1C1A"/>
    <w:rsid w:val="001A20B3"/>
    <w:rsid w:val="001A24AB"/>
    <w:rsid w:val="001A266C"/>
    <w:rsid w:val="001A2F0C"/>
    <w:rsid w:val="001A347A"/>
    <w:rsid w:val="001A4328"/>
    <w:rsid w:val="001A45CF"/>
    <w:rsid w:val="001A4C0C"/>
    <w:rsid w:val="001A5763"/>
    <w:rsid w:val="001A588E"/>
    <w:rsid w:val="001A662E"/>
    <w:rsid w:val="001A71A9"/>
    <w:rsid w:val="001A741F"/>
    <w:rsid w:val="001B5102"/>
    <w:rsid w:val="001B52D3"/>
    <w:rsid w:val="001B5BA4"/>
    <w:rsid w:val="001B60EE"/>
    <w:rsid w:val="001B6832"/>
    <w:rsid w:val="001B7B45"/>
    <w:rsid w:val="001C0BB9"/>
    <w:rsid w:val="001C0E15"/>
    <w:rsid w:val="001C1E33"/>
    <w:rsid w:val="001C2760"/>
    <w:rsid w:val="001C3560"/>
    <w:rsid w:val="001C4BA9"/>
    <w:rsid w:val="001C6F83"/>
    <w:rsid w:val="001C7E60"/>
    <w:rsid w:val="001D0621"/>
    <w:rsid w:val="001D451D"/>
    <w:rsid w:val="001E08DC"/>
    <w:rsid w:val="001E0D0F"/>
    <w:rsid w:val="001E25A9"/>
    <w:rsid w:val="001E4748"/>
    <w:rsid w:val="001E6C63"/>
    <w:rsid w:val="001F0B97"/>
    <w:rsid w:val="001F0DC0"/>
    <w:rsid w:val="001F1194"/>
    <w:rsid w:val="001F1CBB"/>
    <w:rsid w:val="001F2CED"/>
    <w:rsid w:val="001F42C6"/>
    <w:rsid w:val="001F4FA6"/>
    <w:rsid w:val="001F663C"/>
    <w:rsid w:val="001F7201"/>
    <w:rsid w:val="001F727D"/>
    <w:rsid w:val="001F7EF5"/>
    <w:rsid w:val="00200290"/>
    <w:rsid w:val="00200BE7"/>
    <w:rsid w:val="00201DF8"/>
    <w:rsid w:val="002020BE"/>
    <w:rsid w:val="0020291F"/>
    <w:rsid w:val="0020411F"/>
    <w:rsid w:val="00205963"/>
    <w:rsid w:val="002060B6"/>
    <w:rsid w:val="00206B5E"/>
    <w:rsid w:val="00210562"/>
    <w:rsid w:val="00211AA7"/>
    <w:rsid w:val="00211E1E"/>
    <w:rsid w:val="00212092"/>
    <w:rsid w:val="00212460"/>
    <w:rsid w:val="00213204"/>
    <w:rsid w:val="0021409E"/>
    <w:rsid w:val="002144A4"/>
    <w:rsid w:val="00215243"/>
    <w:rsid w:val="00215CFD"/>
    <w:rsid w:val="00220F94"/>
    <w:rsid w:val="00221EF2"/>
    <w:rsid w:val="00222148"/>
    <w:rsid w:val="002224C3"/>
    <w:rsid w:val="002245DC"/>
    <w:rsid w:val="00226226"/>
    <w:rsid w:val="00231AD8"/>
    <w:rsid w:val="002323AF"/>
    <w:rsid w:val="00233598"/>
    <w:rsid w:val="00234A12"/>
    <w:rsid w:val="00234D26"/>
    <w:rsid w:val="00235C19"/>
    <w:rsid w:val="00235FFB"/>
    <w:rsid w:val="00236106"/>
    <w:rsid w:val="00236B1F"/>
    <w:rsid w:val="00236F86"/>
    <w:rsid w:val="0024058E"/>
    <w:rsid w:val="00240BEB"/>
    <w:rsid w:val="00241036"/>
    <w:rsid w:val="00241223"/>
    <w:rsid w:val="00242315"/>
    <w:rsid w:val="0024242C"/>
    <w:rsid w:val="002439B0"/>
    <w:rsid w:val="00243DA1"/>
    <w:rsid w:val="00244076"/>
    <w:rsid w:val="002450FF"/>
    <w:rsid w:val="00245953"/>
    <w:rsid w:val="00246C88"/>
    <w:rsid w:val="002475DC"/>
    <w:rsid w:val="0024770D"/>
    <w:rsid w:val="00247D56"/>
    <w:rsid w:val="00247E4C"/>
    <w:rsid w:val="00251534"/>
    <w:rsid w:val="00251DC5"/>
    <w:rsid w:val="002527CB"/>
    <w:rsid w:val="00252910"/>
    <w:rsid w:val="00253B79"/>
    <w:rsid w:val="0025511E"/>
    <w:rsid w:val="00255872"/>
    <w:rsid w:val="00255D07"/>
    <w:rsid w:val="00261EA0"/>
    <w:rsid w:val="002625B4"/>
    <w:rsid w:val="00263523"/>
    <w:rsid w:val="002662A4"/>
    <w:rsid w:val="002700C4"/>
    <w:rsid w:val="002702AB"/>
    <w:rsid w:val="002707E4"/>
    <w:rsid w:val="00270EDB"/>
    <w:rsid w:val="002712CB"/>
    <w:rsid w:val="00271397"/>
    <w:rsid w:val="00271814"/>
    <w:rsid w:val="00271F10"/>
    <w:rsid w:val="002722B8"/>
    <w:rsid w:val="0027553E"/>
    <w:rsid w:val="00276D68"/>
    <w:rsid w:val="002770F8"/>
    <w:rsid w:val="00280B9F"/>
    <w:rsid w:val="0028170F"/>
    <w:rsid w:val="00281ABA"/>
    <w:rsid w:val="00281F5E"/>
    <w:rsid w:val="002820B2"/>
    <w:rsid w:val="00282984"/>
    <w:rsid w:val="002829F3"/>
    <w:rsid w:val="00282EAC"/>
    <w:rsid w:val="00283647"/>
    <w:rsid w:val="002843CE"/>
    <w:rsid w:val="002845B4"/>
    <w:rsid w:val="002910D6"/>
    <w:rsid w:val="00291337"/>
    <w:rsid w:val="002928C3"/>
    <w:rsid w:val="0029385E"/>
    <w:rsid w:val="002939F0"/>
    <w:rsid w:val="00295034"/>
    <w:rsid w:val="00296168"/>
    <w:rsid w:val="002961D6"/>
    <w:rsid w:val="0029666D"/>
    <w:rsid w:val="00296AF8"/>
    <w:rsid w:val="00297394"/>
    <w:rsid w:val="002A06D3"/>
    <w:rsid w:val="002A0936"/>
    <w:rsid w:val="002A0945"/>
    <w:rsid w:val="002A166F"/>
    <w:rsid w:val="002A1C4D"/>
    <w:rsid w:val="002A33B1"/>
    <w:rsid w:val="002A3C6A"/>
    <w:rsid w:val="002A3E3D"/>
    <w:rsid w:val="002A4A1C"/>
    <w:rsid w:val="002A7295"/>
    <w:rsid w:val="002B0056"/>
    <w:rsid w:val="002B0261"/>
    <w:rsid w:val="002B44BE"/>
    <w:rsid w:val="002B52C6"/>
    <w:rsid w:val="002B6B84"/>
    <w:rsid w:val="002B71BF"/>
    <w:rsid w:val="002B72F9"/>
    <w:rsid w:val="002B7460"/>
    <w:rsid w:val="002B7D7E"/>
    <w:rsid w:val="002B7DF9"/>
    <w:rsid w:val="002B7EA1"/>
    <w:rsid w:val="002C0DA3"/>
    <w:rsid w:val="002C243F"/>
    <w:rsid w:val="002C3223"/>
    <w:rsid w:val="002C3851"/>
    <w:rsid w:val="002C3EBE"/>
    <w:rsid w:val="002C45C3"/>
    <w:rsid w:val="002C4AD1"/>
    <w:rsid w:val="002C51DF"/>
    <w:rsid w:val="002C5C04"/>
    <w:rsid w:val="002C7754"/>
    <w:rsid w:val="002D0FB9"/>
    <w:rsid w:val="002D2674"/>
    <w:rsid w:val="002D2A73"/>
    <w:rsid w:val="002D4F06"/>
    <w:rsid w:val="002D58E3"/>
    <w:rsid w:val="002D5E83"/>
    <w:rsid w:val="002E13F2"/>
    <w:rsid w:val="002E269B"/>
    <w:rsid w:val="002E40F7"/>
    <w:rsid w:val="002E5396"/>
    <w:rsid w:val="002E6049"/>
    <w:rsid w:val="002E60C2"/>
    <w:rsid w:val="002E6DAF"/>
    <w:rsid w:val="002E773D"/>
    <w:rsid w:val="002F115F"/>
    <w:rsid w:val="002F12A7"/>
    <w:rsid w:val="002F1D82"/>
    <w:rsid w:val="002F21ED"/>
    <w:rsid w:val="002F3C71"/>
    <w:rsid w:val="002F3D28"/>
    <w:rsid w:val="002F3EF4"/>
    <w:rsid w:val="002F4DF7"/>
    <w:rsid w:val="002F5141"/>
    <w:rsid w:val="002F54FA"/>
    <w:rsid w:val="002F5675"/>
    <w:rsid w:val="002F6872"/>
    <w:rsid w:val="002F74C9"/>
    <w:rsid w:val="002F7C21"/>
    <w:rsid w:val="00300119"/>
    <w:rsid w:val="003002AA"/>
    <w:rsid w:val="003007C6"/>
    <w:rsid w:val="00300AFE"/>
    <w:rsid w:val="00301210"/>
    <w:rsid w:val="00303118"/>
    <w:rsid w:val="00305561"/>
    <w:rsid w:val="00305E7D"/>
    <w:rsid w:val="003065B2"/>
    <w:rsid w:val="00310D7A"/>
    <w:rsid w:val="00312F74"/>
    <w:rsid w:val="003165C7"/>
    <w:rsid w:val="00316D90"/>
    <w:rsid w:val="0031748D"/>
    <w:rsid w:val="00317E0E"/>
    <w:rsid w:val="003217A2"/>
    <w:rsid w:val="00321E8B"/>
    <w:rsid w:val="00322330"/>
    <w:rsid w:val="003226B6"/>
    <w:rsid w:val="00323024"/>
    <w:rsid w:val="003242E0"/>
    <w:rsid w:val="003245A3"/>
    <w:rsid w:val="00324770"/>
    <w:rsid w:val="003252ED"/>
    <w:rsid w:val="00325F0F"/>
    <w:rsid w:val="003260E0"/>
    <w:rsid w:val="003311AF"/>
    <w:rsid w:val="003317D3"/>
    <w:rsid w:val="003319DD"/>
    <w:rsid w:val="00332A06"/>
    <w:rsid w:val="00332D3B"/>
    <w:rsid w:val="003334F1"/>
    <w:rsid w:val="003335EE"/>
    <w:rsid w:val="00333633"/>
    <w:rsid w:val="00333646"/>
    <w:rsid w:val="00334FB7"/>
    <w:rsid w:val="003364C6"/>
    <w:rsid w:val="00336E51"/>
    <w:rsid w:val="0034075E"/>
    <w:rsid w:val="003432E8"/>
    <w:rsid w:val="00343E40"/>
    <w:rsid w:val="00344A0C"/>
    <w:rsid w:val="00344D88"/>
    <w:rsid w:val="003467F7"/>
    <w:rsid w:val="003472D5"/>
    <w:rsid w:val="00350DF2"/>
    <w:rsid w:val="00351B6C"/>
    <w:rsid w:val="003524A6"/>
    <w:rsid w:val="00353214"/>
    <w:rsid w:val="003550AE"/>
    <w:rsid w:val="00360E0E"/>
    <w:rsid w:val="00360F8B"/>
    <w:rsid w:val="0036151B"/>
    <w:rsid w:val="00361962"/>
    <w:rsid w:val="00362AEE"/>
    <w:rsid w:val="00363E97"/>
    <w:rsid w:val="003644A6"/>
    <w:rsid w:val="003644BC"/>
    <w:rsid w:val="00364B6D"/>
    <w:rsid w:val="003651D5"/>
    <w:rsid w:val="00366416"/>
    <w:rsid w:val="00366CF1"/>
    <w:rsid w:val="00367D7E"/>
    <w:rsid w:val="0037253F"/>
    <w:rsid w:val="00375AB6"/>
    <w:rsid w:val="00375EB7"/>
    <w:rsid w:val="00377731"/>
    <w:rsid w:val="00380B98"/>
    <w:rsid w:val="00381BFB"/>
    <w:rsid w:val="00382973"/>
    <w:rsid w:val="00384752"/>
    <w:rsid w:val="00384D35"/>
    <w:rsid w:val="00384EB8"/>
    <w:rsid w:val="00385308"/>
    <w:rsid w:val="003874E5"/>
    <w:rsid w:val="003900F2"/>
    <w:rsid w:val="003905DA"/>
    <w:rsid w:val="003909EB"/>
    <w:rsid w:val="0039102B"/>
    <w:rsid w:val="0039152F"/>
    <w:rsid w:val="00391AD5"/>
    <w:rsid w:val="003923A2"/>
    <w:rsid w:val="00392441"/>
    <w:rsid w:val="003933C1"/>
    <w:rsid w:val="00394FA3"/>
    <w:rsid w:val="003966DD"/>
    <w:rsid w:val="00397265"/>
    <w:rsid w:val="003A0586"/>
    <w:rsid w:val="003A0F64"/>
    <w:rsid w:val="003A1EE5"/>
    <w:rsid w:val="003A4DED"/>
    <w:rsid w:val="003A526A"/>
    <w:rsid w:val="003A5EA2"/>
    <w:rsid w:val="003A6A0B"/>
    <w:rsid w:val="003B024A"/>
    <w:rsid w:val="003B0F74"/>
    <w:rsid w:val="003B1E4F"/>
    <w:rsid w:val="003B25D1"/>
    <w:rsid w:val="003B397C"/>
    <w:rsid w:val="003B4812"/>
    <w:rsid w:val="003B5BB7"/>
    <w:rsid w:val="003B5C2A"/>
    <w:rsid w:val="003B6E2B"/>
    <w:rsid w:val="003B6FB1"/>
    <w:rsid w:val="003B6FEC"/>
    <w:rsid w:val="003C104F"/>
    <w:rsid w:val="003C26E4"/>
    <w:rsid w:val="003C304C"/>
    <w:rsid w:val="003C3985"/>
    <w:rsid w:val="003C42DD"/>
    <w:rsid w:val="003C49BD"/>
    <w:rsid w:val="003C63AC"/>
    <w:rsid w:val="003C7B88"/>
    <w:rsid w:val="003C7EF8"/>
    <w:rsid w:val="003D09A0"/>
    <w:rsid w:val="003D0A7A"/>
    <w:rsid w:val="003D0B91"/>
    <w:rsid w:val="003D0E72"/>
    <w:rsid w:val="003D0FA9"/>
    <w:rsid w:val="003D24F2"/>
    <w:rsid w:val="003D261D"/>
    <w:rsid w:val="003D27C0"/>
    <w:rsid w:val="003D2DC8"/>
    <w:rsid w:val="003D2E3A"/>
    <w:rsid w:val="003D304D"/>
    <w:rsid w:val="003D38B0"/>
    <w:rsid w:val="003D3FDF"/>
    <w:rsid w:val="003D4FA5"/>
    <w:rsid w:val="003D7881"/>
    <w:rsid w:val="003E02B9"/>
    <w:rsid w:val="003E1694"/>
    <w:rsid w:val="003E176E"/>
    <w:rsid w:val="003E199A"/>
    <w:rsid w:val="003E2AF4"/>
    <w:rsid w:val="003E3477"/>
    <w:rsid w:val="003E3D03"/>
    <w:rsid w:val="003E4B08"/>
    <w:rsid w:val="003E4E0D"/>
    <w:rsid w:val="003E59F9"/>
    <w:rsid w:val="003E78C6"/>
    <w:rsid w:val="003F0D55"/>
    <w:rsid w:val="003F1615"/>
    <w:rsid w:val="003F24D0"/>
    <w:rsid w:val="003F3B95"/>
    <w:rsid w:val="003F42E0"/>
    <w:rsid w:val="003F5D4B"/>
    <w:rsid w:val="003F7712"/>
    <w:rsid w:val="003F7CB0"/>
    <w:rsid w:val="0040147F"/>
    <w:rsid w:val="0040152E"/>
    <w:rsid w:val="004023C9"/>
    <w:rsid w:val="00402ACF"/>
    <w:rsid w:val="004032A2"/>
    <w:rsid w:val="004054C8"/>
    <w:rsid w:val="004101A4"/>
    <w:rsid w:val="004133C8"/>
    <w:rsid w:val="00413CA6"/>
    <w:rsid w:val="004141AF"/>
    <w:rsid w:val="0041433E"/>
    <w:rsid w:val="0041507D"/>
    <w:rsid w:val="00416BD7"/>
    <w:rsid w:val="004172C0"/>
    <w:rsid w:val="00417653"/>
    <w:rsid w:val="00421A98"/>
    <w:rsid w:val="004230A5"/>
    <w:rsid w:val="004234EA"/>
    <w:rsid w:val="0042432E"/>
    <w:rsid w:val="00427773"/>
    <w:rsid w:val="004302F0"/>
    <w:rsid w:val="004304F3"/>
    <w:rsid w:val="004314BA"/>
    <w:rsid w:val="00432786"/>
    <w:rsid w:val="00432E24"/>
    <w:rsid w:val="0043311F"/>
    <w:rsid w:val="004331CE"/>
    <w:rsid w:val="00433BB8"/>
    <w:rsid w:val="00434ACB"/>
    <w:rsid w:val="004364A8"/>
    <w:rsid w:val="00441837"/>
    <w:rsid w:val="00441994"/>
    <w:rsid w:val="0044301C"/>
    <w:rsid w:val="00443B6D"/>
    <w:rsid w:val="004450A8"/>
    <w:rsid w:val="0044534B"/>
    <w:rsid w:val="00446C57"/>
    <w:rsid w:val="00446DD5"/>
    <w:rsid w:val="00447943"/>
    <w:rsid w:val="00454FFE"/>
    <w:rsid w:val="00455844"/>
    <w:rsid w:val="00455AD4"/>
    <w:rsid w:val="00456745"/>
    <w:rsid w:val="004568A3"/>
    <w:rsid w:val="004609F4"/>
    <w:rsid w:val="004616CC"/>
    <w:rsid w:val="004616F6"/>
    <w:rsid w:val="00461C03"/>
    <w:rsid w:val="00462BCC"/>
    <w:rsid w:val="00463DC0"/>
    <w:rsid w:val="00466CE9"/>
    <w:rsid w:val="004675A8"/>
    <w:rsid w:val="00470E8B"/>
    <w:rsid w:val="004711C5"/>
    <w:rsid w:val="00472E3C"/>
    <w:rsid w:val="00472F39"/>
    <w:rsid w:val="00472FD1"/>
    <w:rsid w:val="004735AF"/>
    <w:rsid w:val="00473756"/>
    <w:rsid w:val="00476553"/>
    <w:rsid w:val="00476901"/>
    <w:rsid w:val="00476FA9"/>
    <w:rsid w:val="004770D9"/>
    <w:rsid w:val="00477B05"/>
    <w:rsid w:val="00480800"/>
    <w:rsid w:val="00480F36"/>
    <w:rsid w:val="004815DA"/>
    <w:rsid w:val="0048271D"/>
    <w:rsid w:val="004846FE"/>
    <w:rsid w:val="00485464"/>
    <w:rsid w:val="004859E4"/>
    <w:rsid w:val="004863CD"/>
    <w:rsid w:val="00490035"/>
    <w:rsid w:val="004912D0"/>
    <w:rsid w:val="004915C0"/>
    <w:rsid w:val="004916F3"/>
    <w:rsid w:val="00493197"/>
    <w:rsid w:val="00493F3A"/>
    <w:rsid w:val="00494C55"/>
    <w:rsid w:val="0049575F"/>
    <w:rsid w:val="004972F6"/>
    <w:rsid w:val="00497920"/>
    <w:rsid w:val="00497BFE"/>
    <w:rsid w:val="00497DC6"/>
    <w:rsid w:val="004A16EC"/>
    <w:rsid w:val="004A1EFB"/>
    <w:rsid w:val="004A2390"/>
    <w:rsid w:val="004A338C"/>
    <w:rsid w:val="004A3C07"/>
    <w:rsid w:val="004A4CBC"/>
    <w:rsid w:val="004A5236"/>
    <w:rsid w:val="004A6170"/>
    <w:rsid w:val="004A7C3C"/>
    <w:rsid w:val="004A7D1A"/>
    <w:rsid w:val="004B021B"/>
    <w:rsid w:val="004B1213"/>
    <w:rsid w:val="004B3012"/>
    <w:rsid w:val="004B403A"/>
    <w:rsid w:val="004B406D"/>
    <w:rsid w:val="004B4983"/>
    <w:rsid w:val="004B6C4F"/>
    <w:rsid w:val="004C1017"/>
    <w:rsid w:val="004C135C"/>
    <w:rsid w:val="004C1DB3"/>
    <w:rsid w:val="004C24AF"/>
    <w:rsid w:val="004C2C78"/>
    <w:rsid w:val="004C2D68"/>
    <w:rsid w:val="004C313D"/>
    <w:rsid w:val="004C43CD"/>
    <w:rsid w:val="004C5F3E"/>
    <w:rsid w:val="004C7B8B"/>
    <w:rsid w:val="004D0F0B"/>
    <w:rsid w:val="004D3104"/>
    <w:rsid w:val="004D3C6C"/>
    <w:rsid w:val="004D4079"/>
    <w:rsid w:val="004D516D"/>
    <w:rsid w:val="004D5737"/>
    <w:rsid w:val="004D6495"/>
    <w:rsid w:val="004D71D5"/>
    <w:rsid w:val="004D7FFB"/>
    <w:rsid w:val="004E0E64"/>
    <w:rsid w:val="004E11E5"/>
    <w:rsid w:val="004E16CC"/>
    <w:rsid w:val="004E1921"/>
    <w:rsid w:val="004E2394"/>
    <w:rsid w:val="004E311D"/>
    <w:rsid w:val="004E3A0B"/>
    <w:rsid w:val="004E4A71"/>
    <w:rsid w:val="004E5353"/>
    <w:rsid w:val="004E68B4"/>
    <w:rsid w:val="004E730B"/>
    <w:rsid w:val="004E7593"/>
    <w:rsid w:val="004E76E2"/>
    <w:rsid w:val="004E7BB7"/>
    <w:rsid w:val="004F0B73"/>
    <w:rsid w:val="004F0D11"/>
    <w:rsid w:val="004F2086"/>
    <w:rsid w:val="004F2092"/>
    <w:rsid w:val="004F3F85"/>
    <w:rsid w:val="004F554E"/>
    <w:rsid w:val="004F6572"/>
    <w:rsid w:val="004F7127"/>
    <w:rsid w:val="004F7E3F"/>
    <w:rsid w:val="0050072D"/>
    <w:rsid w:val="00501BB9"/>
    <w:rsid w:val="0050388B"/>
    <w:rsid w:val="00504B4C"/>
    <w:rsid w:val="00507C05"/>
    <w:rsid w:val="005117B1"/>
    <w:rsid w:val="00512423"/>
    <w:rsid w:val="0051294F"/>
    <w:rsid w:val="005130A2"/>
    <w:rsid w:val="00513921"/>
    <w:rsid w:val="00513972"/>
    <w:rsid w:val="00513A91"/>
    <w:rsid w:val="00513D69"/>
    <w:rsid w:val="00514555"/>
    <w:rsid w:val="0051645A"/>
    <w:rsid w:val="00516468"/>
    <w:rsid w:val="0051726E"/>
    <w:rsid w:val="00517F1A"/>
    <w:rsid w:val="0052032F"/>
    <w:rsid w:val="00521D0B"/>
    <w:rsid w:val="005220B7"/>
    <w:rsid w:val="005249A7"/>
    <w:rsid w:val="00524BB8"/>
    <w:rsid w:val="00524F58"/>
    <w:rsid w:val="00525DD3"/>
    <w:rsid w:val="005279FD"/>
    <w:rsid w:val="00527CF7"/>
    <w:rsid w:val="00527E9D"/>
    <w:rsid w:val="00530DBA"/>
    <w:rsid w:val="00530E4E"/>
    <w:rsid w:val="00531634"/>
    <w:rsid w:val="00532733"/>
    <w:rsid w:val="00533ED5"/>
    <w:rsid w:val="005340C5"/>
    <w:rsid w:val="00535273"/>
    <w:rsid w:val="00544945"/>
    <w:rsid w:val="00545456"/>
    <w:rsid w:val="00545C6E"/>
    <w:rsid w:val="00546260"/>
    <w:rsid w:val="00547DF6"/>
    <w:rsid w:val="00551F29"/>
    <w:rsid w:val="00552F06"/>
    <w:rsid w:val="00553E74"/>
    <w:rsid w:val="00555C85"/>
    <w:rsid w:val="005560A1"/>
    <w:rsid w:val="00557603"/>
    <w:rsid w:val="00557F8C"/>
    <w:rsid w:val="0056047A"/>
    <w:rsid w:val="0056289E"/>
    <w:rsid w:val="0056301F"/>
    <w:rsid w:val="0056343C"/>
    <w:rsid w:val="00563E98"/>
    <w:rsid w:val="00563EA1"/>
    <w:rsid w:val="005650F3"/>
    <w:rsid w:val="00565141"/>
    <w:rsid w:val="00565C17"/>
    <w:rsid w:val="00566192"/>
    <w:rsid w:val="00567259"/>
    <w:rsid w:val="0057086A"/>
    <w:rsid w:val="00570AC6"/>
    <w:rsid w:val="005733A4"/>
    <w:rsid w:val="0057492E"/>
    <w:rsid w:val="00574E9D"/>
    <w:rsid w:val="0057736B"/>
    <w:rsid w:val="00577961"/>
    <w:rsid w:val="005803BA"/>
    <w:rsid w:val="00581275"/>
    <w:rsid w:val="005823A7"/>
    <w:rsid w:val="00582ACC"/>
    <w:rsid w:val="0058393A"/>
    <w:rsid w:val="00583C14"/>
    <w:rsid w:val="0058522F"/>
    <w:rsid w:val="00585E91"/>
    <w:rsid w:val="00586567"/>
    <w:rsid w:val="00586907"/>
    <w:rsid w:val="005877EB"/>
    <w:rsid w:val="005900E8"/>
    <w:rsid w:val="00592FF2"/>
    <w:rsid w:val="00593FA9"/>
    <w:rsid w:val="00594C11"/>
    <w:rsid w:val="005967A7"/>
    <w:rsid w:val="00597166"/>
    <w:rsid w:val="005971E5"/>
    <w:rsid w:val="00597B52"/>
    <w:rsid w:val="00597DFB"/>
    <w:rsid w:val="005A166A"/>
    <w:rsid w:val="005A1A60"/>
    <w:rsid w:val="005A2439"/>
    <w:rsid w:val="005A3C2D"/>
    <w:rsid w:val="005A3F74"/>
    <w:rsid w:val="005A472D"/>
    <w:rsid w:val="005A4D92"/>
    <w:rsid w:val="005A590E"/>
    <w:rsid w:val="005A5AB6"/>
    <w:rsid w:val="005A6A0E"/>
    <w:rsid w:val="005A75E5"/>
    <w:rsid w:val="005B1658"/>
    <w:rsid w:val="005B187C"/>
    <w:rsid w:val="005B1DB9"/>
    <w:rsid w:val="005B211D"/>
    <w:rsid w:val="005B21F1"/>
    <w:rsid w:val="005B28DB"/>
    <w:rsid w:val="005B344F"/>
    <w:rsid w:val="005B36E4"/>
    <w:rsid w:val="005B4670"/>
    <w:rsid w:val="005B4850"/>
    <w:rsid w:val="005B4E30"/>
    <w:rsid w:val="005B673A"/>
    <w:rsid w:val="005B73C9"/>
    <w:rsid w:val="005C0AB5"/>
    <w:rsid w:val="005C0AE6"/>
    <w:rsid w:val="005C17F7"/>
    <w:rsid w:val="005C1EDC"/>
    <w:rsid w:val="005C2C87"/>
    <w:rsid w:val="005C320C"/>
    <w:rsid w:val="005C3352"/>
    <w:rsid w:val="005C39BC"/>
    <w:rsid w:val="005C4455"/>
    <w:rsid w:val="005C45FD"/>
    <w:rsid w:val="005C63F3"/>
    <w:rsid w:val="005C6B5C"/>
    <w:rsid w:val="005C7820"/>
    <w:rsid w:val="005C7DDD"/>
    <w:rsid w:val="005D03EB"/>
    <w:rsid w:val="005D4956"/>
    <w:rsid w:val="005D4CD8"/>
    <w:rsid w:val="005D598E"/>
    <w:rsid w:val="005D5AF7"/>
    <w:rsid w:val="005D5E94"/>
    <w:rsid w:val="005E13D1"/>
    <w:rsid w:val="005E1B5F"/>
    <w:rsid w:val="005E2A59"/>
    <w:rsid w:val="005E2B88"/>
    <w:rsid w:val="005E304F"/>
    <w:rsid w:val="005E3494"/>
    <w:rsid w:val="005E35AE"/>
    <w:rsid w:val="005E3765"/>
    <w:rsid w:val="005E60C7"/>
    <w:rsid w:val="005E64B9"/>
    <w:rsid w:val="005E65FF"/>
    <w:rsid w:val="005E6C05"/>
    <w:rsid w:val="005E7661"/>
    <w:rsid w:val="005E79BC"/>
    <w:rsid w:val="005F0491"/>
    <w:rsid w:val="005F0D0B"/>
    <w:rsid w:val="005F13A7"/>
    <w:rsid w:val="005F58AC"/>
    <w:rsid w:val="005F6EC6"/>
    <w:rsid w:val="005F7DDF"/>
    <w:rsid w:val="00600C90"/>
    <w:rsid w:val="0060150D"/>
    <w:rsid w:val="0060167B"/>
    <w:rsid w:val="0060283B"/>
    <w:rsid w:val="00602966"/>
    <w:rsid w:val="00602C12"/>
    <w:rsid w:val="00602F8A"/>
    <w:rsid w:val="00603437"/>
    <w:rsid w:val="00605ED4"/>
    <w:rsid w:val="00605F33"/>
    <w:rsid w:val="006066A6"/>
    <w:rsid w:val="006072C9"/>
    <w:rsid w:val="0060796C"/>
    <w:rsid w:val="00607AAD"/>
    <w:rsid w:val="0061040D"/>
    <w:rsid w:val="00611F44"/>
    <w:rsid w:val="00613707"/>
    <w:rsid w:val="00613AF6"/>
    <w:rsid w:val="00614D57"/>
    <w:rsid w:val="00614E85"/>
    <w:rsid w:val="006171E4"/>
    <w:rsid w:val="00617421"/>
    <w:rsid w:val="006176C5"/>
    <w:rsid w:val="00620098"/>
    <w:rsid w:val="006201B6"/>
    <w:rsid w:val="00620FAD"/>
    <w:rsid w:val="00621730"/>
    <w:rsid w:val="0062237A"/>
    <w:rsid w:val="00624F09"/>
    <w:rsid w:val="0062530E"/>
    <w:rsid w:val="00626CFE"/>
    <w:rsid w:val="00627878"/>
    <w:rsid w:val="00630E90"/>
    <w:rsid w:val="0063101C"/>
    <w:rsid w:val="00631027"/>
    <w:rsid w:val="00631D07"/>
    <w:rsid w:val="00631EFE"/>
    <w:rsid w:val="0063217C"/>
    <w:rsid w:val="00633D08"/>
    <w:rsid w:val="00633E2D"/>
    <w:rsid w:val="00633E30"/>
    <w:rsid w:val="00634EBD"/>
    <w:rsid w:val="006356C4"/>
    <w:rsid w:val="00636092"/>
    <w:rsid w:val="0063623B"/>
    <w:rsid w:val="00637D77"/>
    <w:rsid w:val="006401FB"/>
    <w:rsid w:val="00640756"/>
    <w:rsid w:val="006415A9"/>
    <w:rsid w:val="006426C0"/>
    <w:rsid w:val="006427D2"/>
    <w:rsid w:val="0064308C"/>
    <w:rsid w:val="00644A11"/>
    <w:rsid w:val="0064675E"/>
    <w:rsid w:val="00647B1D"/>
    <w:rsid w:val="0065136C"/>
    <w:rsid w:val="006518D3"/>
    <w:rsid w:val="00651B96"/>
    <w:rsid w:val="0065355F"/>
    <w:rsid w:val="0065390E"/>
    <w:rsid w:val="00653A44"/>
    <w:rsid w:val="00654C36"/>
    <w:rsid w:val="00655426"/>
    <w:rsid w:val="00656C61"/>
    <w:rsid w:val="00657C18"/>
    <w:rsid w:val="00657C81"/>
    <w:rsid w:val="00660BE8"/>
    <w:rsid w:val="00662262"/>
    <w:rsid w:val="00662C58"/>
    <w:rsid w:val="006657F5"/>
    <w:rsid w:val="00667564"/>
    <w:rsid w:val="00667BA9"/>
    <w:rsid w:val="00667BF3"/>
    <w:rsid w:val="00670E84"/>
    <w:rsid w:val="00671C90"/>
    <w:rsid w:val="006722E1"/>
    <w:rsid w:val="006724E2"/>
    <w:rsid w:val="0067279D"/>
    <w:rsid w:val="00672D27"/>
    <w:rsid w:val="00673150"/>
    <w:rsid w:val="006737E8"/>
    <w:rsid w:val="00673849"/>
    <w:rsid w:val="0067545C"/>
    <w:rsid w:val="006802BF"/>
    <w:rsid w:val="0068089C"/>
    <w:rsid w:val="00680C00"/>
    <w:rsid w:val="00683C28"/>
    <w:rsid w:val="00683C6A"/>
    <w:rsid w:val="006846BD"/>
    <w:rsid w:val="00685914"/>
    <w:rsid w:val="00685E5F"/>
    <w:rsid w:val="00687052"/>
    <w:rsid w:val="00687311"/>
    <w:rsid w:val="00687539"/>
    <w:rsid w:val="0068778D"/>
    <w:rsid w:val="006879A7"/>
    <w:rsid w:val="00690E46"/>
    <w:rsid w:val="00692953"/>
    <w:rsid w:val="006930BA"/>
    <w:rsid w:val="00694718"/>
    <w:rsid w:val="00694A45"/>
    <w:rsid w:val="0069553E"/>
    <w:rsid w:val="006975BD"/>
    <w:rsid w:val="00697C07"/>
    <w:rsid w:val="00697E5A"/>
    <w:rsid w:val="006A0F36"/>
    <w:rsid w:val="006A1163"/>
    <w:rsid w:val="006A12DA"/>
    <w:rsid w:val="006A13A1"/>
    <w:rsid w:val="006A16C3"/>
    <w:rsid w:val="006A18E7"/>
    <w:rsid w:val="006A26D6"/>
    <w:rsid w:val="006A37C9"/>
    <w:rsid w:val="006A3E17"/>
    <w:rsid w:val="006A41BB"/>
    <w:rsid w:val="006A4419"/>
    <w:rsid w:val="006A481F"/>
    <w:rsid w:val="006A48C4"/>
    <w:rsid w:val="006A4E56"/>
    <w:rsid w:val="006A5FBD"/>
    <w:rsid w:val="006A6B2B"/>
    <w:rsid w:val="006B0639"/>
    <w:rsid w:val="006B4173"/>
    <w:rsid w:val="006B432B"/>
    <w:rsid w:val="006B5E14"/>
    <w:rsid w:val="006B6CDB"/>
    <w:rsid w:val="006B6F19"/>
    <w:rsid w:val="006B7FD3"/>
    <w:rsid w:val="006C0F14"/>
    <w:rsid w:val="006C39D1"/>
    <w:rsid w:val="006C3E40"/>
    <w:rsid w:val="006C3E62"/>
    <w:rsid w:val="006C457F"/>
    <w:rsid w:val="006C57E1"/>
    <w:rsid w:val="006C5C78"/>
    <w:rsid w:val="006C7F09"/>
    <w:rsid w:val="006D2614"/>
    <w:rsid w:val="006D4EFE"/>
    <w:rsid w:val="006D55C4"/>
    <w:rsid w:val="006D7606"/>
    <w:rsid w:val="006E077A"/>
    <w:rsid w:val="006E13F4"/>
    <w:rsid w:val="006E2DDC"/>
    <w:rsid w:val="006E4B7E"/>
    <w:rsid w:val="006E52A3"/>
    <w:rsid w:val="006E7AE3"/>
    <w:rsid w:val="006F0578"/>
    <w:rsid w:val="006F0C79"/>
    <w:rsid w:val="006F1FF8"/>
    <w:rsid w:val="006F2629"/>
    <w:rsid w:val="006F2759"/>
    <w:rsid w:val="006F32BD"/>
    <w:rsid w:val="006F3E58"/>
    <w:rsid w:val="006F3FCA"/>
    <w:rsid w:val="006F463F"/>
    <w:rsid w:val="006F66F8"/>
    <w:rsid w:val="006F6ADA"/>
    <w:rsid w:val="006F7D39"/>
    <w:rsid w:val="0070004C"/>
    <w:rsid w:val="007002DF"/>
    <w:rsid w:val="007003F8"/>
    <w:rsid w:val="007008F6"/>
    <w:rsid w:val="00700BB7"/>
    <w:rsid w:val="00701C81"/>
    <w:rsid w:val="00702159"/>
    <w:rsid w:val="00704390"/>
    <w:rsid w:val="0070512B"/>
    <w:rsid w:val="00705374"/>
    <w:rsid w:val="00705DE7"/>
    <w:rsid w:val="007072B8"/>
    <w:rsid w:val="007107E4"/>
    <w:rsid w:val="00710C84"/>
    <w:rsid w:val="0071201D"/>
    <w:rsid w:val="00712028"/>
    <w:rsid w:val="00712F43"/>
    <w:rsid w:val="007133B3"/>
    <w:rsid w:val="0071352F"/>
    <w:rsid w:val="00714093"/>
    <w:rsid w:val="00715136"/>
    <w:rsid w:val="00715A25"/>
    <w:rsid w:val="00716241"/>
    <w:rsid w:val="007163A4"/>
    <w:rsid w:val="00721613"/>
    <w:rsid w:val="00721945"/>
    <w:rsid w:val="00723024"/>
    <w:rsid w:val="00723AD6"/>
    <w:rsid w:val="00723F62"/>
    <w:rsid w:val="00724DF3"/>
    <w:rsid w:val="00726D7B"/>
    <w:rsid w:val="0072726C"/>
    <w:rsid w:val="007273F6"/>
    <w:rsid w:val="00727A16"/>
    <w:rsid w:val="00727F36"/>
    <w:rsid w:val="007309B5"/>
    <w:rsid w:val="00732212"/>
    <w:rsid w:val="00734D89"/>
    <w:rsid w:val="0073505D"/>
    <w:rsid w:val="0074134A"/>
    <w:rsid w:val="00741F8C"/>
    <w:rsid w:val="007422F3"/>
    <w:rsid w:val="00743631"/>
    <w:rsid w:val="0074487C"/>
    <w:rsid w:val="0074525A"/>
    <w:rsid w:val="0074530A"/>
    <w:rsid w:val="007474CE"/>
    <w:rsid w:val="00751232"/>
    <w:rsid w:val="00751F1E"/>
    <w:rsid w:val="00751FB9"/>
    <w:rsid w:val="00752618"/>
    <w:rsid w:val="0075292C"/>
    <w:rsid w:val="00755423"/>
    <w:rsid w:val="00755937"/>
    <w:rsid w:val="0075775E"/>
    <w:rsid w:val="00757F76"/>
    <w:rsid w:val="007615D4"/>
    <w:rsid w:val="00761CB9"/>
    <w:rsid w:val="007625B2"/>
    <w:rsid w:val="00762860"/>
    <w:rsid w:val="00763F31"/>
    <w:rsid w:val="00766BC4"/>
    <w:rsid w:val="007679C9"/>
    <w:rsid w:val="00770154"/>
    <w:rsid w:val="00771E8A"/>
    <w:rsid w:val="0077224B"/>
    <w:rsid w:val="00773C46"/>
    <w:rsid w:val="00774F1B"/>
    <w:rsid w:val="0077520A"/>
    <w:rsid w:val="00775C41"/>
    <w:rsid w:val="0077729F"/>
    <w:rsid w:val="00777F22"/>
    <w:rsid w:val="0078042F"/>
    <w:rsid w:val="00782AF3"/>
    <w:rsid w:val="00783C91"/>
    <w:rsid w:val="00784A60"/>
    <w:rsid w:val="00784E53"/>
    <w:rsid w:val="00785282"/>
    <w:rsid w:val="00787033"/>
    <w:rsid w:val="00787C16"/>
    <w:rsid w:val="00792899"/>
    <w:rsid w:val="007937D1"/>
    <w:rsid w:val="0079535B"/>
    <w:rsid w:val="0079692F"/>
    <w:rsid w:val="007970A4"/>
    <w:rsid w:val="007977CD"/>
    <w:rsid w:val="007A07F3"/>
    <w:rsid w:val="007A16A4"/>
    <w:rsid w:val="007A3DCC"/>
    <w:rsid w:val="007A4801"/>
    <w:rsid w:val="007A5CEA"/>
    <w:rsid w:val="007A5F83"/>
    <w:rsid w:val="007A7357"/>
    <w:rsid w:val="007B02FB"/>
    <w:rsid w:val="007B05A3"/>
    <w:rsid w:val="007B0789"/>
    <w:rsid w:val="007B0A8F"/>
    <w:rsid w:val="007B3684"/>
    <w:rsid w:val="007B3B94"/>
    <w:rsid w:val="007B4AA5"/>
    <w:rsid w:val="007B4F70"/>
    <w:rsid w:val="007B7119"/>
    <w:rsid w:val="007B71BB"/>
    <w:rsid w:val="007B7586"/>
    <w:rsid w:val="007B75FB"/>
    <w:rsid w:val="007C0851"/>
    <w:rsid w:val="007C100B"/>
    <w:rsid w:val="007C1238"/>
    <w:rsid w:val="007C2019"/>
    <w:rsid w:val="007C26BB"/>
    <w:rsid w:val="007C31F1"/>
    <w:rsid w:val="007C32BC"/>
    <w:rsid w:val="007C48D6"/>
    <w:rsid w:val="007C5206"/>
    <w:rsid w:val="007C54E5"/>
    <w:rsid w:val="007C76E1"/>
    <w:rsid w:val="007C7758"/>
    <w:rsid w:val="007D029E"/>
    <w:rsid w:val="007D02FD"/>
    <w:rsid w:val="007D1FD9"/>
    <w:rsid w:val="007D230C"/>
    <w:rsid w:val="007D247E"/>
    <w:rsid w:val="007D2694"/>
    <w:rsid w:val="007D28F3"/>
    <w:rsid w:val="007D480F"/>
    <w:rsid w:val="007D569A"/>
    <w:rsid w:val="007D5B48"/>
    <w:rsid w:val="007D6073"/>
    <w:rsid w:val="007D6392"/>
    <w:rsid w:val="007D649A"/>
    <w:rsid w:val="007D6C6F"/>
    <w:rsid w:val="007D7206"/>
    <w:rsid w:val="007E012F"/>
    <w:rsid w:val="007E04A4"/>
    <w:rsid w:val="007E0C08"/>
    <w:rsid w:val="007E1C09"/>
    <w:rsid w:val="007E2971"/>
    <w:rsid w:val="007E2A8F"/>
    <w:rsid w:val="007E3F92"/>
    <w:rsid w:val="007E4057"/>
    <w:rsid w:val="007E5281"/>
    <w:rsid w:val="007E5473"/>
    <w:rsid w:val="007E5EFD"/>
    <w:rsid w:val="007E6414"/>
    <w:rsid w:val="007F0897"/>
    <w:rsid w:val="007F0D4A"/>
    <w:rsid w:val="007F1962"/>
    <w:rsid w:val="007F2464"/>
    <w:rsid w:val="007F46A9"/>
    <w:rsid w:val="007F51AF"/>
    <w:rsid w:val="007F525C"/>
    <w:rsid w:val="007F55EA"/>
    <w:rsid w:val="007F5976"/>
    <w:rsid w:val="007F5D1F"/>
    <w:rsid w:val="007F5D54"/>
    <w:rsid w:val="007F61A1"/>
    <w:rsid w:val="0080063D"/>
    <w:rsid w:val="0080105F"/>
    <w:rsid w:val="00802F67"/>
    <w:rsid w:val="00804300"/>
    <w:rsid w:val="00805790"/>
    <w:rsid w:val="00806095"/>
    <w:rsid w:val="0080714F"/>
    <w:rsid w:val="00807ECB"/>
    <w:rsid w:val="0081047F"/>
    <w:rsid w:val="0081061E"/>
    <w:rsid w:val="00811A07"/>
    <w:rsid w:val="00811AB4"/>
    <w:rsid w:val="00811F8E"/>
    <w:rsid w:val="008123F7"/>
    <w:rsid w:val="008125DB"/>
    <w:rsid w:val="00812910"/>
    <w:rsid w:val="0081398D"/>
    <w:rsid w:val="00813E76"/>
    <w:rsid w:val="008158D7"/>
    <w:rsid w:val="00816465"/>
    <w:rsid w:val="0081656F"/>
    <w:rsid w:val="00816624"/>
    <w:rsid w:val="00816FAF"/>
    <w:rsid w:val="00817F0E"/>
    <w:rsid w:val="008202AD"/>
    <w:rsid w:val="008213E6"/>
    <w:rsid w:val="0082173F"/>
    <w:rsid w:val="00821B2F"/>
    <w:rsid w:val="00821D85"/>
    <w:rsid w:val="0082278F"/>
    <w:rsid w:val="00825869"/>
    <w:rsid w:val="00825CA1"/>
    <w:rsid w:val="00826655"/>
    <w:rsid w:val="00826C6A"/>
    <w:rsid w:val="00827AB7"/>
    <w:rsid w:val="00830ABF"/>
    <w:rsid w:val="0083211F"/>
    <w:rsid w:val="0083215A"/>
    <w:rsid w:val="008332F4"/>
    <w:rsid w:val="0083415D"/>
    <w:rsid w:val="008345DF"/>
    <w:rsid w:val="00836192"/>
    <w:rsid w:val="00836995"/>
    <w:rsid w:val="00836A4B"/>
    <w:rsid w:val="00836FF8"/>
    <w:rsid w:val="008373F8"/>
    <w:rsid w:val="0084009D"/>
    <w:rsid w:val="00841A26"/>
    <w:rsid w:val="00841A69"/>
    <w:rsid w:val="008436B2"/>
    <w:rsid w:val="00844051"/>
    <w:rsid w:val="0084441E"/>
    <w:rsid w:val="00844506"/>
    <w:rsid w:val="0084556F"/>
    <w:rsid w:val="008455C6"/>
    <w:rsid w:val="00845C6D"/>
    <w:rsid w:val="00845C81"/>
    <w:rsid w:val="008468E6"/>
    <w:rsid w:val="00846C4D"/>
    <w:rsid w:val="00846E72"/>
    <w:rsid w:val="008508D2"/>
    <w:rsid w:val="00851C73"/>
    <w:rsid w:val="00853351"/>
    <w:rsid w:val="00853487"/>
    <w:rsid w:val="0085348D"/>
    <w:rsid w:val="0085396F"/>
    <w:rsid w:val="008539C3"/>
    <w:rsid w:val="00854BD9"/>
    <w:rsid w:val="008571A5"/>
    <w:rsid w:val="0085744D"/>
    <w:rsid w:val="00857D1F"/>
    <w:rsid w:val="0086036D"/>
    <w:rsid w:val="00860923"/>
    <w:rsid w:val="00860979"/>
    <w:rsid w:val="00862B24"/>
    <w:rsid w:val="008631CC"/>
    <w:rsid w:val="00863504"/>
    <w:rsid w:val="00863D17"/>
    <w:rsid w:val="00863DD2"/>
    <w:rsid w:val="0086579E"/>
    <w:rsid w:val="00865F92"/>
    <w:rsid w:val="00866AE2"/>
    <w:rsid w:val="00866D16"/>
    <w:rsid w:val="0087072A"/>
    <w:rsid w:val="00870CFE"/>
    <w:rsid w:val="008713A6"/>
    <w:rsid w:val="008727BF"/>
    <w:rsid w:val="008745A4"/>
    <w:rsid w:val="00874C26"/>
    <w:rsid w:val="0087625E"/>
    <w:rsid w:val="0087768E"/>
    <w:rsid w:val="00877AB5"/>
    <w:rsid w:val="00877E47"/>
    <w:rsid w:val="00880A17"/>
    <w:rsid w:val="008811AF"/>
    <w:rsid w:val="00881521"/>
    <w:rsid w:val="00881F17"/>
    <w:rsid w:val="00883587"/>
    <w:rsid w:val="00885315"/>
    <w:rsid w:val="00886354"/>
    <w:rsid w:val="00886E11"/>
    <w:rsid w:val="008872B8"/>
    <w:rsid w:val="00891A9C"/>
    <w:rsid w:val="00891BC7"/>
    <w:rsid w:val="00891D97"/>
    <w:rsid w:val="00891F58"/>
    <w:rsid w:val="0089337E"/>
    <w:rsid w:val="00893DB2"/>
    <w:rsid w:val="00893F5B"/>
    <w:rsid w:val="00896A4A"/>
    <w:rsid w:val="008A00CF"/>
    <w:rsid w:val="008A34C8"/>
    <w:rsid w:val="008A3ADC"/>
    <w:rsid w:val="008A4CC8"/>
    <w:rsid w:val="008A79BA"/>
    <w:rsid w:val="008A7AD4"/>
    <w:rsid w:val="008B0D07"/>
    <w:rsid w:val="008B1517"/>
    <w:rsid w:val="008B1D25"/>
    <w:rsid w:val="008B2F19"/>
    <w:rsid w:val="008B3455"/>
    <w:rsid w:val="008B4440"/>
    <w:rsid w:val="008B620B"/>
    <w:rsid w:val="008B6FCB"/>
    <w:rsid w:val="008B7457"/>
    <w:rsid w:val="008C0ACB"/>
    <w:rsid w:val="008C1FAC"/>
    <w:rsid w:val="008C4587"/>
    <w:rsid w:val="008C48E2"/>
    <w:rsid w:val="008C4FC2"/>
    <w:rsid w:val="008C534C"/>
    <w:rsid w:val="008C6B6C"/>
    <w:rsid w:val="008D0438"/>
    <w:rsid w:val="008D0E63"/>
    <w:rsid w:val="008D1A60"/>
    <w:rsid w:val="008D2068"/>
    <w:rsid w:val="008D22C4"/>
    <w:rsid w:val="008D3FB4"/>
    <w:rsid w:val="008D54D6"/>
    <w:rsid w:val="008D5576"/>
    <w:rsid w:val="008D692E"/>
    <w:rsid w:val="008D701E"/>
    <w:rsid w:val="008D70EF"/>
    <w:rsid w:val="008E05A4"/>
    <w:rsid w:val="008E141F"/>
    <w:rsid w:val="008E187A"/>
    <w:rsid w:val="008E308D"/>
    <w:rsid w:val="008E371E"/>
    <w:rsid w:val="008E47A6"/>
    <w:rsid w:val="008E498E"/>
    <w:rsid w:val="008E4DBF"/>
    <w:rsid w:val="008E4DD4"/>
    <w:rsid w:val="008E5807"/>
    <w:rsid w:val="008E5844"/>
    <w:rsid w:val="008E6AFE"/>
    <w:rsid w:val="008E7C23"/>
    <w:rsid w:val="008E7C28"/>
    <w:rsid w:val="008F1069"/>
    <w:rsid w:val="008F1F94"/>
    <w:rsid w:val="008F459D"/>
    <w:rsid w:val="008F5084"/>
    <w:rsid w:val="008F5338"/>
    <w:rsid w:val="008F624E"/>
    <w:rsid w:val="008F6607"/>
    <w:rsid w:val="008F6660"/>
    <w:rsid w:val="008F734C"/>
    <w:rsid w:val="008F7DFF"/>
    <w:rsid w:val="0090019D"/>
    <w:rsid w:val="009008DE"/>
    <w:rsid w:val="0090184F"/>
    <w:rsid w:val="009020E2"/>
    <w:rsid w:val="009034F6"/>
    <w:rsid w:val="00905C2E"/>
    <w:rsid w:val="00907240"/>
    <w:rsid w:val="00907467"/>
    <w:rsid w:val="00910AC6"/>
    <w:rsid w:val="00913049"/>
    <w:rsid w:val="00913711"/>
    <w:rsid w:val="00914471"/>
    <w:rsid w:val="009179F3"/>
    <w:rsid w:val="00920FAC"/>
    <w:rsid w:val="00921DDB"/>
    <w:rsid w:val="0092209F"/>
    <w:rsid w:val="009226ED"/>
    <w:rsid w:val="00922DD0"/>
    <w:rsid w:val="00923827"/>
    <w:rsid w:val="00923A00"/>
    <w:rsid w:val="009265DF"/>
    <w:rsid w:val="00926697"/>
    <w:rsid w:val="009269AE"/>
    <w:rsid w:val="00931C38"/>
    <w:rsid w:val="00932199"/>
    <w:rsid w:val="00932A7B"/>
    <w:rsid w:val="00932FF4"/>
    <w:rsid w:val="00934658"/>
    <w:rsid w:val="009348F9"/>
    <w:rsid w:val="00934D8A"/>
    <w:rsid w:val="009357C7"/>
    <w:rsid w:val="009361D2"/>
    <w:rsid w:val="00936304"/>
    <w:rsid w:val="009432D6"/>
    <w:rsid w:val="00944FC4"/>
    <w:rsid w:val="00947671"/>
    <w:rsid w:val="00947810"/>
    <w:rsid w:val="009506A9"/>
    <w:rsid w:val="0095089E"/>
    <w:rsid w:val="009519DF"/>
    <w:rsid w:val="009529AA"/>
    <w:rsid w:val="00957FC9"/>
    <w:rsid w:val="009601E8"/>
    <w:rsid w:val="00960AFD"/>
    <w:rsid w:val="0096232A"/>
    <w:rsid w:val="00963B32"/>
    <w:rsid w:val="00965259"/>
    <w:rsid w:val="00965906"/>
    <w:rsid w:val="0096700A"/>
    <w:rsid w:val="009677E6"/>
    <w:rsid w:val="00967C8C"/>
    <w:rsid w:val="00967C8F"/>
    <w:rsid w:val="00971168"/>
    <w:rsid w:val="0097271B"/>
    <w:rsid w:val="00972DF2"/>
    <w:rsid w:val="00974D12"/>
    <w:rsid w:val="0097545B"/>
    <w:rsid w:val="009770FD"/>
    <w:rsid w:val="00980863"/>
    <w:rsid w:val="00981482"/>
    <w:rsid w:val="00981B69"/>
    <w:rsid w:val="00982701"/>
    <w:rsid w:val="0098346A"/>
    <w:rsid w:val="00983B85"/>
    <w:rsid w:val="00984025"/>
    <w:rsid w:val="00986835"/>
    <w:rsid w:val="00986A7C"/>
    <w:rsid w:val="00986FCB"/>
    <w:rsid w:val="009871EA"/>
    <w:rsid w:val="009916EC"/>
    <w:rsid w:val="00992A8C"/>
    <w:rsid w:val="00992D66"/>
    <w:rsid w:val="0099390B"/>
    <w:rsid w:val="00994DC2"/>
    <w:rsid w:val="00995499"/>
    <w:rsid w:val="009970F0"/>
    <w:rsid w:val="009A0B29"/>
    <w:rsid w:val="009A1099"/>
    <w:rsid w:val="009A2360"/>
    <w:rsid w:val="009A29C0"/>
    <w:rsid w:val="009A2FA4"/>
    <w:rsid w:val="009A3C82"/>
    <w:rsid w:val="009A45AE"/>
    <w:rsid w:val="009A4C0B"/>
    <w:rsid w:val="009A52CC"/>
    <w:rsid w:val="009A6407"/>
    <w:rsid w:val="009A6ADF"/>
    <w:rsid w:val="009A7310"/>
    <w:rsid w:val="009B0527"/>
    <w:rsid w:val="009B1D2C"/>
    <w:rsid w:val="009B24C5"/>
    <w:rsid w:val="009B32EF"/>
    <w:rsid w:val="009B3DD6"/>
    <w:rsid w:val="009B4896"/>
    <w:rsid w:val="009B4FDB"/>
    <w:rsid w:val="009B5697"/>
    <w:rsid w:val="009B7438"/>
    <w:rsid w:val="009B75AC"/>
    <w:rsid w:val="009B7C4E"/>
    <w:rsid w:val="009B7F66"/>
    <w:rsid w:val="009C0C61"/>
    <w:rsid w:val="009C0F7C"/>
    <w:rsid w:val="009C336A"/>
    <w:rsid w:val="009C3990"/>
    <w:rsid w:val="009C42EF"/>
    <w:rsid w:val="009C5AB0"/>
    <w:rsid w:val="009C5EB5"/>
    <w:rsid w:val="009C72F4"/>
    <w:rsid w:val="009D13B7"/>
    <w:rsid w:val="009D293D"/>
    <w:rsid w:val="009D3518"/>
    <w:rsid w:val="009D3B5F"/>
    <w:rsid w:val="009D4EEE"/>
    <w:rsid w:val="009D4F23"/>
    <w:rsid w:val="009D51A9"/>
    <w:rsid w:val="009D6E2D"/>
    <w:rsid w:val="009E2E53"/>
    <w:rsid w:val="009E3676"/>
    <w:rsid w:val="009E4E21"/>
    <w:rsid w:val="009E57A2"/>
    <w:rsid w:val="009E597F"/>
    <w:rsid w:val="009E60C5"/>
    <w:rsid w:val="009E6626"/>
    <w:rsid w:val="009E6703"/>
    <w:rsid w:val="009E7000"/>
    <w:rsid w:val="009E7F68"/>
    <w:rsid w:val="009F19AF"/>
    <w:rsid w:val="009F27F2"/>
    <w:rsid w:val="009F375C"/>
    <w:rsid w:val="009F3AAD"/>
    <w:rsid w:val="009F48BD"/>
    <w:rsid w:val="009F7B42"/>
    <w:rsid w:val="00A000AB"/>
    <w:rsid w:val="00A00BE7"/>
    <w:rsid w:val="00A00D1A"/>
    <w:rsid w:val="00A015CB"/>
    <w:rsid w:val="00A02421"/>
    <w:rsid w:val="00A02ECC"/>
    <w:rsid w:val="00A04141"/>
    <w:rsid w:val="00A0529E"/>
    <w:rsid w:val="00A06884"/>
    <w:rsid w:val="00A07054"/>
    <w:rsid w:val="00A078BD"/>
    <w:rsid w:val="00A10A28"/>
    <w:rsid w:val="00A123EF"/>
    <w:rsid w:val="00A1322C"/>
    <w:rsid w:val="00A132EC"/>
    <w:rsid w:val="00A14A2F"/>
    <w:rsid w:val="00A15BE2"/>
    <w:rsid w:val="00A16457"/>
    <w:rsid w:val="00A17318"/>
    <w:rsid w:val="00A17367"/>
    <w:rsid w:val="00A1784A"/>
    <w:rsid w:val="00A20915"/>
    <w:rsid w:val="00A225A5"/>
    <w:rsid w:val="00A23355"/>
    <w:rsid w:val="00A2357C"/>
    <w:rsid w:val="00A23BC0"/>
    <w:rsid w:val="00A24F94"/>
    <w:rsid w:val="00A301D3"/>
    <w:rsid w:val="00A3081A"/>
    <w:rsid w:val="00A30B8C"/>
    <w:rsid w:val="00A31500"/>
    <w:rsid w:val="00A3282B"/>
    <w:rsid w:val="00A32B41"/>
    <w:rsid w:val="00A34033"/>
    <w:rsid w:val="00A352D6"/>
    <w:rsid w:val="00A373C1"/>
    <w:rsid w:val="00A401E3"/>
    <w:rsid w:val="00A40430"/>
    <w:rsid w:val="00A40D25"/>
    <w:rsid w:val="00A419BE"/>
    <w:rsid w:val="00A433BE"/>
    <w:rsid w:val="00A4409B"/>
    <w:rsid w:val="00A44C72"/>
    <w:rsid w:val="00A459DE"/>
    <w:rsid w:val="00A45D62"/>
    <w:rsid w:val="00A47A8D"/>
    <w:rsid w:val="00A5127C"/>
    <w:rsid w:val="00A51DB1"/>
    <w:rsid w:val="00A51FD6"/>
    <w:rsid w:val="00A52859"/>
    <w:rsid w:val="00A528D5"/>
    <w:rsid w:val="00A53C71"/>
    <w:rsid w:val="00A53FA0"/>
    <w:rsid w:val="00A5419C"/>
    <w:rsid w:val="00A54A64"/>
    <w:rsid w:val="00A54EB7"/>
    <w:rsid w:val="00A55E54"/>
    <w:rsid w:val="00A600D3"/>
    <w:rsid w:val="00A605E7"/>
    <w:rsid w:val="00A60AE6"/>
    <w:rsid w:val="00A620F4"/>
    <w:rsid w:val="00A6305D"/>
    <w:rsid w:val="00A6622B"/>
    <w:rsid w:val="00A66C8F"/>
    <w:rsid w:val="00A703C3"/>
    <w:rsid w:val="00A718B7"/>
    <w:rsid w:val="00A727DC"/>
    <w:rsid w:val="00A72BA8"/>
    <w:rsid w:val="00A72E39"/>
    <w:rsid w:val="00A72F2C"/>
    <w:rsid w:val="00A73007"/>
    <w:rsid w:val="00A73531"/>
    <w:rsid w:val="00A743CF"/>
    <w:rsid w:val="00A74905"/>
    <w:rsid w:val="00A75660"/>
    <w:rsid w:val="00A75B1D"/>
    <w:rsid w:val="00A7746F"/>
    <w:rsid w:val="00A7765A"/>
    <w:rsid w:val="00A8065C"/>
    <w:rsid w:val="00A8095D"/>
    <w:rsid w:val="00A80B6B"/>
    <w:rsid w:val="00A81167"/>
    <w:rsid w:val="00A83BCC"/>
    <w:rsid w:val="00A83E8E"/>
    <w:rsid w:val="00A83F57"/>
    <w:rsid w:val="00A84433"/>
    <w:rsid w:val="00A87101"/>
    <w:rsid w:val="00A872C6"/>
    <w:rsid w:val="00A8799C"/>
    <w:rsid w:val="00A92019"/>
    <w:rsid w:val="00A92EF1"/>
    <w:rsid w:val="00A9344D"/>
    <w:rsid w:val="00A94A34"/>
    <w:rsid w:val="00A963BF"/>
    <w:rsid w:val="00A96D61"/>
    <w:rsid w:val="00AA01A5"/>
    <w:rsid w:val="00AA061E"/>
    <w:rsid w:val="00AA06DC"/>
    <w:rsid w:val="00AA08DE"/>
    <w:rsid w:val="00AA1036"/>
    <w:rsid w:val="00AA2E94"/>
    <w:rsid w:val="00AA6B14"/>
    <w:rsid w:val="00AA712B"/>
    <w:rsid w:val="00AA7D2A"/>
    <w:rsid w:val="00AA7E9E"/>
    <w:rsid w:val="00AB04B9"/>
    <w:rsid w:val="00AB2F6D"/>
    <w:rsid w:val="00AB3A51"/>
    <w:rsid w:val="00AB4E07"/>
    <w:rsid w:val="00AB4FCA"/>
    <w:rsid w:val="00AB64AA"/>
    <w:rsid w:val="00AC3F54"/>
    <w:rsid w:val="00AC48FE"/>
    <w:rsid w:val="00AC4FFB"/>
    <w:rsid w:val="00AC7117"/>
    <w:rsid w:val="00AC7150"/>
    <w:rsid w:val="00AC71D3"/>
    <w:rsid w:val="00AC7B62"/>
    <w:rsid w:val="00AD048D"/>
    <w:rsid w:val="00AD0711"/>
    <w:rsid w:val="00AD0DA8"/>
    <w:rsid w:val="00AD0E72"/>
    <w:rsid w:val="00AD1679"/>
    <w:rsid w:val="00AD32C4"/>
    <w:rsid w:val="00AD3A62"/>
    <w:rsid w:val="00AD4511"/>
    <w:rsid w:val="00AD51F5"/>
    <w:rsid w:val="00AD7708"/>
    <w:rsid w:val="00AE071B"/>
    <w:rsid w:val="00AE0AF2"/>
    <w:rsid w:val="00AE113B"/>
    <w:rsid w:val="00AE1754"/>
    <w:rsid w:val="00AE24B5"/>
    <w:rsid w:val="00AE2D41"/>
    <w:rsid w:val="00AE40DE"/>
    <w:rsid w:val="00AE4D98"/>
    <w:rsid w:val="00AE5E47"/>
    <w:rsid w:val="00AE694E"/>
    <w:rsid w:val="00AE6B14"/>
    <w:rsid w:val="00AF016B"/>
    <w:rsid w:val="00AF066D"/>
    <w:rsid w:val="00AF1837"/>
    <w:rsid w:val="00AF1B5D"/>
    <w:rsid w:val="00AF1E47"/>
    <w:rsid w:val="00AF32B6"/>
    <w:rsid w:val="00AF473F"/>
    <w:rsid w:val="00AF478E"/>
    <w:rsid w:val="00AF4A15"/>
    <w:rsid w:val="00AF5992"/>
    <w:rsid w:val="00AF6AA9"/>
    <w:rsid w:val="00AF7817"/>
    <w:rsid w:val="00AF7BA6"/>
    <w:rsid w:val="00B0145C"/>
    <w:rsid w:val="00B015F3"/>
    <w:rsid w:val="00B02748"/>
    <w:rsid w:val="00B05A06"/>
    <w:rsid w:val="00B06169"/>
    <w:rsid w:val="00B06FEC"/>
    <w:rsid w:val="00B07A90"/>
    <w:rsid w:val="00B07F33"/>
    <w:rsid w:val="00B10D18"/>
    <w:rsid w:val="00B10E29"/>
    <w:rsid w:val="00B10E32"/>
    <w:rsid w:val="00B1280C"/>
    <w:rsid w:val="00B14961"/>
    <w:rsid w:val="00B14DBD"/>
    <w:rsid w:val="00B155A1"/>
    <w:rsid w:val="00B15FE9"/>
    <w:rsid w:val="00B160FA"/>
    <w:rsid w:val="00B160FD"/>
    <w:rsid w:val="00B1711A"/>
    <w:rsid w:val="00B17EBF"/>
    <w:rsid w:val="00B203EA"/>
    <w:rsid w:val="00B20537"/>
    <w:rsid w:val="00B2055B"/>
    <w:rsid w:val="00B2070B"/>
    <w:rsid w:val="00B2081E"/>
    <w:rsid w:val="00B20C45"/>
    <w:rsid w:val="00B22824"/>
    <w:rsid w:val="00B229AC"/>
    <w:rsid w:val="00B22B04"/>
    <w:rsid w:val="00B231E4"/>
    <w:rsid w:val="00B23A7C"/>
    <w:rsid w:val="00B24ADA"/>
    <w:rsid w:val="00B2507F"/>
    <w:rsid w:val="00B25EA5"/>
    <w:rsid w:val="00B2666E"/>
    <w:rsid w:val="00B266A2"/>
    <w:rsid w:val="00B27603"/>
    <w:rsid w:val="00B303FA"/>
    <w:rsid w:val="00B30D3E"/>
    <w:rsid w:val="00B317A7"/>
    <w:rsid w:val="00B31E31"/>
    <w:rsid w:val="00B32731"/>
    <w:rsid w:val="00B3274C"/>
    <w:rsid w:val="00B32C7C"/>
    <w:rsid w:val="00B35A05"/>
    <w:rsid w:val="00B4042F"/>
    <w:rsid w:val="00B406B6"/>
    <w:rsid w:val="00B40792"/>
    <w:rsid w:val="00B40B13"/>
    <w:rsid w:val="00B40D70"/>
    <w:rsid w:val="00B4182F"/>
    <w:rsid w:val="00B41876"/>
    <w:rsid w:val="00B41977"/>
    <w:rsid w:val="00B42759"/>
    <w:rsid w:val="00B43BD4"/>
    <w:rsid w:val="00B44BA2"/>
    <w:rsid w:val="00B45F09"/>
    <w:rsid w:val="00B4733F"/>
    <w:rsid w:val="00B503F3"/>
    <w:rsid w:val="00B51385"/>
    <w:rsid w:val="00B5185F"/>
    <w:rsid w:val="00B523AF"/>
    <w:rsid w:val="00B52759"/>
    <w:rsid w:val="00B55285"/>
    <w:rsid w:val="00B570A6"/>
    <w:rsid w:val="00B603BE"/>
    <w:rsid w:val="00B60EC8"/>
    <w:rsid w:val="00B61655"/>
    <w:rsid w:val="00B616CC"/>
    <w:rsid w:val="00B620F1"/>
    <w:rsid w:val="00B62329"/>
    <w:rsid w:val="00B63861"/>
    <w:rsid w:val="00B63CFF"/>
    <w:rsid w:val="00B640A6"/>
    <w:rsid w:val="00B669CB"/>
    <w:rsid w:val="00B701B3"/>
    <w:rsid w:val="00B703E6"/>
    <w:rsid w:val="00B7047E"/>
    <w:rsid w:val="00B769F0"/>
    <w:rsid w:val="00B806B1"/>
    <w:rsid w:val="00B80EA4"/>
    <w:rsid w:val="00B80F4B"/>
    <w:rsid w:val="00B811B7"/>
    <w:rsid w:val="00B824F8"/>
    <w:rsid w:val="00B828B8"/>
    <w:rsid w:val="00B82DDB"/>
    <w:rsid w:val="00B82E0E"/>
    <w:rsid w:val="00B82E47"/>
    <w:rsid w:val="00B842B4"/>
    <w:rsid w:val="00B843E5"/>
    <w:rsid w:val="00B879E2"/>
    <w:rsid w:val="00B90339"/>
    <w:rsid w:val="00B90819"/>
    <w:rsid w:val="00B916E2"/>
    <w:rsid w:val="00B918F3"/>
    <w:rsid w:val="00B919CC"/>
    <w:rsid w:val="00B92C4C"/>
    <w:rsid w:val="00B92C96"/>
    <w:rsid w:val="00B936C4"/>
    <w:rsid w:val="00B941BC"/>
    <w:rsid w:val="00B96321"/>
    <w:rsid w:val="00B963AA"/>
    <w:rsid w:val="00B97F53"/>
    <w:rsid w:val="00BA1D41"/>
    <w:rsid w:val="00BA2727"/>
    <w:rsid w:val="00BA6998"/>
    <w:rsid w:val="00BA6CFA"/>
    <w:rsid w:val="00BB0403"/>
    <w:rsid w:val="00BB0934"/>
    <w:rsid w:val="00BB1BC2"/>
    <w:rsid w:val="00BB509F"/>
    <w:rsid w:val="00BB5955"/>
    <w:rsid w:val="00BB5D59"/>
    <w:rsid w:val="00BB6D66"/>
    <w:rsid w:val="00BB6EF8"/>
    <w:rsid w:val="00BB7D53"/>
    <w:rsid w:val="00BC0799"/>
    <w:rsid w:val="00BC19E2"/>
    <w:rsid w:val="00BC19F3"/>
    <w:rsid w:val="00BC1EC8"/>
    <w:rsid w:val="00BC36A3"/>
    <w:rsid w:val="00BC3855"/>
    <w:rsid w:val="00BC3FBF"/>
    <w:rsid w:val="00BC5D66"/>
    <w:rsid w:val="00BC68A5"/>
    <w:rsid w:val="00BC7157"/>
    <w:rsid w:val="00BC7202"/>
    <w:rsid w:val="00BC7318"/>
    <w:rsid w:val="00BC7B07"/>
    <w:rsid w:val="00BD005F"/>
    <w:rsid w:val="00BD0782"/>
    <w:rsid w:val="00BD0C71"/>
    <w:rsid w:val="00BD20C7"/>
    <w:rsid w:val="00BD2597"/>
    <w:rsid w:val="00BD4954"/>
    <w:rsid w:val="00BD6FA1"/>
    <w:rsid w:val="00BD7017"/>
    <w:rsid w:val="00BE216F"/>
    <w:rsid w:val="00BE2D14"/>
    <w:rsid w:val="00BE3FB4"/>
    <w:rsid w:val="00BE3FF6"/>
    <w:rsid w:val="00BE58AB"/>
    <w:rsid w:val="00BE6355"/>
    <w:rsid w:val="00BE7467"/>
    <w:rsid w:val="00BE7586"/>
    <w:rsid w:val="00BF0554"/>
    <w:rsid w:val="00BF0D8F"/>
    <w:rsid w:val="00BF238D"/>
    <w:rsid w:val="00BF2F5C"/>
    <w:rsid w:val="00BF317B"/>
    <w:rsid w:val="00BF38E4"/>
    <w:rsid w:val="00BF4110"/>
    <w:rsid w:val="00BF4BBF"/>
    <w:rsid w:val="00BF4E68"/>
    <w:rsid w:val="00BF6F8E"/>
    <w:rsid w:val="00BF78CE"/>
    <w:rsid w:val="00C00972"/>
    <w:rsid w:val="00C01BC3"/>
    <w:rsid w:val="00C04398"/>
    <w:rsid w:val="00C06D47"/>
    <w:rsid w:val="00C07181"/>
    <w:rsid w:val="00C07C29"/>
    <w:rsid w:val="00C07C5B"/>
    <w:rsid w:val="00C10570"/>
    <w:rsid w:val="00C131BC"/>
    <w:rsid w:val="00C150DF"/>
    <w:rsid w:val="00C167CE"/>
    <w:rsid w:val="00C176EF"/>
    <w:rsid w:val="00C17EE0"/>
    <w:rsid w:val="00C201EA"/>
    <w:rsid w:val="00C20CC4"/>
    <w:rsid w:val="00C20F66"/>
    <w:rsid w:val="00C21511"/>
    <w:rsid w:val="00C21519"/>
    <w:rsid w:val="00C21B6D"/>
    <w:rsid w:val="00C237D8"/>
    <w:rsid w:val="00C23D92"/>
    <w:rsid w:val="00C23E78"/>
    <w:rsid w:val="00C243E0"/>
    <w:rsid w:val="00C27299"/>
    <w:rsid w:val="00C2759C"/>
    <w:rsid w:val="00C27B00"/>
    <w:rsid w:val="00C30E12"/>
    <w:rsid w:val="00C33356"/>
    <w:rsid w:val="00C334A1"/>
    <w:rsid w:val="00C339B9"/>
    <w:rsid w:val="00C34C98"/>
    <w:rsid w:val="00C35127"/>
    <w:rsid w:val="00C35BE4"/>
    <w:rsid w:val="00C36208"/>
    <w:rsid w:val="00C3761B"/>
    <w:rsid w:val="00C37AAF"/>
    <w:rsid w:val="00C40222"/>
    <w:rsid w:val="00C41996"/>
    <w:rsid w:val="00C42F15"/>
    <w:rsid w:val="00C43C71"/>
    <w:rsid w:val="00C446D1"/>
    <w:rsid w:val="00C4635C"/>
    <w:rsid w:val="00C46937"/>
    <w:rsid w:val="00C50229"/>
    <w:rsid w:val="00C511BF"/>
    <w:rsid w:val="00C51444"/>
    <w:rsid w:val="00C519F5"/>
    <w:rsid w:val="00C53EA2"/>
    <w:rsid w:val="00C542E4"/>
    <w:rsid w:val="00C55779"/>
    <w:rsid w:val="00C602E4"/>
    <w:rsid w:val="00C606DD"/>
    <w:rsid w:val="00C6605A"/>
    <w:rsid w:val="00C7090D"/>
    <w:rsid w:val="00C71369"/>
    <w:rsid w:val="00C72307"/>
    <w:rsid w:val="00C72406"/>
    <w:rsid w:val="00C73661"/>
    <w:rsid w:val="00C74772"/>
    <w:rsid w:val="00C75F56"/>
    <w:rsid w:val="00C76A31"/>
    <w:rsid w:val="00C7700A"/>
    <w:rsid w:val="00C7726C"/>
    <w:rsid w:val="00C773A4"/>
    <w:rsid w:val="00C8205C"/>
    <w:rsid w:val="00C82407"/>
    <w:rsid w:val="00C82945"/>
    <w:rsid w:val="00C83B81"/>
    <w:rsid w:val="00C84C46"/>
    <w:rsid w:val="00C85FEC"/>
    <w:rsid w:val="00C86498"/>
    <w:rsid w:val="00C871A2"/>
    <w:rsid w:val="00C87506"/>
    <w:rsid w:val="00C87748"/>
    <w:rsid w:val="00C90D9C"/>
    <w:rsid w:val="00C90ECB"/>
    <w:rsid w:val="00C91EEA"/>
    <w:rsid w:val="00C92ACA"/>
    <w:rsid w:val="00C93352"/>
    <w:rsid w:val="00C93FF2"/>
    <w:rsid w:val="00C94858"/>
    <w:rsid w:val="00C94C8E"/>
    <w:rsid w:val="00C95959"/>
    <w:rsid w:val="00C960EC"/>
    <w:rsid w:val="00C978B7"/>
    <w:rsid w:val="00C9796C"/>
    <w:rsid w:val="00CA0B47"/>
    <w:rsid w:val="00CA0BB4"/>
    <w:rsid w:val="00CA0E64"/>
    <w:rsid w:val="00CA33B3"/>
    <w:rsid w:val="00CA39CE"/>
    <w:rsid w:val="00CA3FDA"/>
    <w:rsid w:val="00CA5566"/>
    <w:rsid w:val="00CA5F0C"/>
    <w:rsid w:val="00CA644E"/>
    <w:rsid w:val="00CA79C9"/>
    <w:rsid w:val="00CA7D15"/>
    <w:rsid w:val="00CB22D4"/>
    <w:rsid w:val="00CB2442"/>
    <w:rsid w:val="00CB2C90"/>
    <w:rsid w:val="00CB3F56"/>
    <w:rsid w:val="00CB47CC"/>
    <w:rsid w:val="00CB672B"/>
    <w:rsid w:val="00CB74D3"/>
    <w:rsid w:val="00CC11E8"/>
    <w:rsid w:val="00CC1F0C"/>
    <w:rsid w:val="00CC3631"/>
    <w:rsid w:val="00CC3A7C"/>
    <w:rsid w:val="00CC3FC4"/>
    <w:rsid w:val="00CC432D"/>
    <w:rsid w:val="00CC473F"/>
    <w:rsid w:val="00CC4944"/>
    <w:rsid w:val="00CC5B7B"/>
    <w:rsid w:val="00CC5F22"/>
    <w:rsid w:val="00CC6C79"/>
    <w:rsid w:val="00CD3E05"/>
    <w:rsid w:val="00CD4383"/>
    <w:rsid w:val="00CD4A6F"/>
    <w:rsid w:val="00CD626E"/>
    <w:rsid w:val="00CD63D7"/>
    <w:rsid w:val="00CD7BC5"/>
    <w:rsid w:val="00CD7BE8"/>
    <w:rsid w:val="00CE0BB0"/>
    <w:rsid w:val="00CE1239"/>
    <w:rsid w:val="00CE141B"/>
    <w:rsid w:val="00CE1967"/>
    <w:rsid w:val="00CE1B2D"/>
    <w:rsid w:val="00CE1DFA"/>
    <w:rsid w:val="00CE2625"/>
    <w:rsid w:val="00CE2648"/>
    <w:rsid w:val="00CE2FE7"/>
    <w:rsid w:val="00CE3466"/>
    <w:rsid w:val="00CE5286"/>
    <w:rsid w:val="00CE6934"/>
    <w:rsid w:val="00CE6B75"/>
    <w:rsid w:val="00CE6E01"/>
    <w:rsid w:val="00CE7A6D"/>
    <w:rsid w:val="00CF0644"/>
    <w:rsid w:val="00CF20CC"/>
    <w:rsid w:val="00CF2A29"/>
    <w:rsid w:val="00CF474A"/>
    <w:rsid w:val="00CF5424"/>
    <w:rsid w:val="00CF5480"/>
    <w:rsid w:val="00CF575F"/>
    <w:rsid w:val="00CF5A1E"/>
    <w:rsid w:val="00CF5F18"/>
    <w:rsid w:val="00D0043E"/>
    <w:rsid w:val="00D03DB3"/>
    <w:rsid w:val="00D04534"/>
    <w:rsid w:val="00D04BAB"/>
    <w:rsid w:val="00D05F4F"/>
    <w:rsid w:val="00D062BD"/>
    <w:rsid w:val="00D06AA6"/>
    <w:rsid w:val="00D06AF2"/>
    <w:rsid w:val="00D10E6D"/>
    <w:rsid w:val="00D13791"/>
    <w:rsid w:val="00D141EA"/>
    <w:rsid w:val="00D144B1"/>
    <w:rsid w:val="00D14973"/>
    <w:rsid w:val="00D16D93"/>
    <w:rsid w:val="00D17731"/>
    <w:rsid w:val="00D17D46"/>
    <w:rsid w:val="00D17E9D"/>
    <w:rsid w:val="00D20B1A"/>
    <w:rsid w:val="00D20B20"/>
    <w:rsid w:val="00D21AC7"/>
    <w:rsid w:val="00D22355"/>
    <w:rsid w:val="00D231BA"/>
    <w:rsid w:val="00D24090"/>
    <w:rsid w:val="00D24133"/>
    <w:rsid w:val="00D243FA"/>
    <w:rsid w:val="00D25477"/>
    <w:rsid w:val="00D255B0"/>
    <w:rsid w:val="00D25BCD"/>
    <w:rsid w:val="00D315BA"/>
    <w:rsid w:val="00D33660"/>
    <w:rsid w:val="00D33833"/>
    <w:rsid w:val="00D33A68"/>
    <w:rsid w:val="00D33F8A"/>
    <w:rsid w:val="00D34B19"/>
    <w:rsid w:val="00D353DB"/>
    <w:rsid w:val="00D363F4"/>
    <w:rsid w:val="00D405BB"/>
    <w:rsid w:val="00D4068D"/>
    <w:rsid w:val="00D40A70"/>
    <w:rsid w:val="00D40BB3"/>
    <w:rsid w:val="00D41BFE"/>
    <w:rsid w:val="00D42088"/>
    <w:rsid w:val="00D421B3"/>
    <w:rsid w:val="00D42374"/>
    <w:rsid w:val="00D4251F"/>
    <w:rsid w:val="00D43F60"/>
    <w:rsid w:val="00D4424F"/>
    <w:rsid w:val="00D444A0"/>
    <w:rsid w:val="00D446DA"/>
    <w:rsid w:val="00D45235"/>
    <w:rsid w:val="00D45EAF"/>
    <w:rsid w:val="00D46022"/>
    <w:rsid w:val="00D46F10"/>
    <w:rsid w:val="00D47022"/>
    <w:rsid w:val="00D50222"/>
    <w:rsid w:val="00D506D1"/>
    <w:rsid w:val="00D50C5D"/>
    <w:rsid w:val="00D52FD2"/>
    <w:rsid w:val="00D531F3"/>
    <w:rsid w:val="00D542E2"/>
    <w:rsid w:val="00D54881"/>
    <w:rsid w:val="00D54F89"/>
    <w:rsid w:val="00D60CA2"/>
    <w:rsid w:val="00D60FCD"/>
    <w:rsid w:val="00D61C94"/>
    <w:rsid w:val="00D62963"/>
    <w:rsid w:val="00D63194"/>
    <w:rsid w:val="00D6322B"/>
    <w:rsid w:val="00D6382E"/>
    <w:rsid w:val="00D63C2A"/>
    <w:rsid w:val="00D644BC"/>
    <w:rsid w:val="00D6554C"/>
    <w:rsid w:val="00D66763"/>
    <w:rsid w:val="00D667A9"/>
    <w:rsid w:val="00D66EEE"/>
    <w:rsid w:val="00D67C0B"/>
    <w:rsid w:val="00D70478"/>
    <w:rsid w:val="00D736D8"/>
    <w:rsid w:val="00D738D1"/>
    <w:rsid w:val="00D738D9"/>
    <w:rsid w:val="00D73B60"/>
    <w:rsid w:val="00D741D5"/>
    <w:rsid w:val="00D74C70"/>
    <w:rsid w:val="00D74E58"/>
    <w:rsid w:val="00D75DB6"/>
    <w:rsid w:val="00D76EB2"/>
    <w:rsid w:val="00D770A4"/>
    <w:rsid w:val="00D80BF5"/>
    <w:rsid w:val="00D80DBB"/>
    <w:rsid w:val="00D814D8"/>
    <w:rsid w:val="00D82492"/>
    <w:rsid w:val="00D85B9F"/>
    <w:rsid w:val="00D86C9D"/>
    <w:rsid w:val="00D90EC6"/>
    <w:rsid w:val="00D916B6"/>
    <w:rsid w:val="00D931BB"/>
    <w:rsid w:val="00D94913"/>
    <w:rsid w:val="00D94ED9"/>
    <w:rsid w:val="00D95F4D"/>
    <w:rsid w:val="00D96E85"/>
    <w:rsid w:val="00D97059"/>
    <w:rsid w:val="00D97228"/>
    <w:rsid w:val="00D97E43"/>
    <w:rsid w:val="00D97F43"/>
    <w:rsid w:val="00DA0679"/>
    <w:rsid w:val="00DA0F28"/>
    <w:rsid w:val="00DA1A42"/>
    <w:rsid w:val="00DA1CD5"/>
    <w:rsid w:val="00DA24F4"/>
    <w:rsid w:val="00DA3AD4"/>
    <w:rsid w:val="00DA4011"/>
    <w:rsid w:val="00DA48D6"/>
    <w:rsid w:val="00DA5B10"/>
    <w:rsid w:val="00DA5BAE"/>
    <w:rsid w:val="00DA72CF"/>
    <w:rsid w:val="00DA7559"/>
    <w:rsid w:val="00DB0DB1"/>
    <w:rsid w:val="00DB123B"/>
    <w:rsid w:val="00DB1B73"/>
    <w:rsid w:val="00DB43C8"/>
    <w:rsid w:val="00DB491C"/>
    <w:rsid w:val="00DB5F04"/>
    <w:rsid w:val="00DB5F7C"/>
    <w:rsid w:val="00DB74B3"/>
    <w:rsid w:val="00DB7DEA"/>
    <w:rsid w:val="00DC01CF"/>
    <w:rsid w:val="00DC08A1"/>
    <w:rsid w:val="00DC0E74"/>
    <w:rsid w:val="00DC2AD1"/>
    <w:rsid w:val="00DC37DE"/>
    <w:rsid w:val="00DC579D"/>
    <w:rsid w:val="00DC5A49"/>
    <w:rsid w:val="00DC6904"/>
    <w:rsid w:val="00DC7AEA"/>
    <w:rsid w:val="00DD1597"/>
    <w:rsid w:val="00DD23AE"/>
    <w:rsid w:val="00DD276E"/>
    <w:rsid w:val="00DD2CAC"/>
    <w:rsid w:val="00DD4E20"/>
    <w:rsid w:val="00DD4F3A"/>
    <w:rsid w:val="00DD6896"/>
    <w:rsid w:val="00DD6B3F"/>
    <w:rsid w:val="00DD731F"/>
    <w:rsid w:val="00DD78CB"/>
    <w:rsid w:val="00DD7FCF"/>
    <w:rsid w:val="00DE1C4F"/>
    <w:rsid w:val="00DE21CD"/>
    <w:rsid w:val="00DE2BB1"/>
    <w:rsid w:val="00DE3365"/>
    <w:rsid w:val="00DE3412"/>
    <w:rsid w:val="00DE4BB2"/>
    <w:rsid w:val="00DE510D"/>
    <w:rsid w:val="00DE546E"/>
    <w:rsid w:val="00DE5941"/>
    <w:rsid w:val="00DE771E"/>
    <w:rsid w:val="00DF1615"/>
    <w:rsid w:val="00DF3208"/>
    <w:rsid w:val="00DF35B2"/>
    <w:rsid w:val="00DF3BC7"/>
    <w:rsid w:val="00DF3C92"/>
    <w:rsid w:val="00DF4F77"/>
    <w:rsid w:val="00DF543D"/>
    <w:rsid w:val="00DF5C26"/>
    <w:rsid w:val="00DF5C46"/>
    <w:rsid w:val="00DF6571"/>
    <w:rsid w:val="00DF7E9B"/>
    <w:rsid w:val="00E00878"/>
    <w:rsid w:val="00E031F6"/>
    <w:rsid w:val="00E03C09"/>
    <w:rsid w:val="00E064AB"/>
    <w:rsid w:val="00E0785A"/>
    <w:rsid w:val="00E10447"/>
    <w:rsid w:val="00E10ABE"/>
    <w:rsid w:val="00E11F64"/>
    <w:rsid w:val="00E1327C"/>
    <w:rsid w:val="00E132C5"/>
    <w:rsid w:val="00E1345F"/>
    <w:rsid w:val="00E14369"/>
    <w:rsid w:val="00E144CF"/>
    <w:rsid w:val="00E167FA"/>
    <w:rsid w:val="00E16E62"/>
    <w:rsid w:val="00E16FA5"/>
    <w:rsid w:val="00E173D3"/>
    <w:rsid w:val="00E20811"/>
    <w:rsid w:val="00E21B54"/>
    <w:rsid w:val="00E2572F"/>
    <w:rsid w:val="00E3106C"/>
    <w:rsid w:val="00E31887"/>
    <w:rsid w:val="00E320B0"/>
    <w:rsid w:val="00E32436"/>
    <w:rsid w:val="00E329A2"/>
    <w:rsid w:val="00E32BD2"/>
    <w:rsid w:val="00E32CC2"/>
    <w:rsid w:val="00E341B7"/>
    <w:rsid w:val="00E354A9"/>
    <w:rsid w:val="00E356D4"/>
    <w:rsid w:val="00E35A09"/>
    <w:rsid w:val="00E370A4"/>
    <w:rsid w:val="00E3711C"/>
    <w:rsid w:val="00E4317B"/>
    <w:rsid w:val="00E43F14"/>
    <w:rsid w:val="00E441F6"/>
    <w:rsid w:val="00E4463F"/>
    <w:rsid w:val="00E453FC"/>
    <w:rsid w:val="00E45ACF"/>
    <w:rsid w:val="00E45B15"/>
    <w:rsid w:val="00E46586"/>
    <w:rsid w:val="00E46960"/>
    <w:rsid w:val="00E47873"/>
    <w:rsid w:val="00E50874"/>
    <w:rsid w:val="00E512A0"/>
    <w:rsid w:val="00E5213D"/>
    <w:rsid w:val="00E52B91"/>
    <w:rsid w:val="00E53B56"/>
    <w:rsid w:val="00E553FB"/>
    <w:rsid w:val="00E55696"/>
    <w:rsid w:val="00E556B4"/>
    <w:rsid w:val="00E569AE"/>
    <w:rsid w:val="00E56ADB"/>
    <w:rsid w:val="00E576FA"/>
    <w:rsid w:val="00E61338"/>
    <w:rsid w:val="00E619C1"/>
    <w:rsid w:val="00E628ED"/>
    <w:rsid w:val="00E633D5"/>
    <w:rsid w:val="00E636C3"/>
    <w:rsid w:val="00E66A03"/>
    <w:rsid w:val="00E67F2E"/>
    <w:rsid w:val="00E719AB"/>
    <w:rsid w:val="00E719DF"/>
    <w:rsid w:val="00E71FC0"/>
    <w:rsid w:val="00E72EA0"/>
    <w:rsid w:val="00E740C7"/>
    <w:rsid w:val="00E74643"/>
    <w:rsid w:val="00E7478F"/>
    <w:rsid w:val="00E755AF"/>
    <w:rsid w:val="00E75D16"/>
    <w:rsid w:val="00E76E68"/>
    <w:rsid w:val="00E82764"/>
    <w:rsid w:val="00E827E9"/>
    <w:rsid w:val="00E83A8C"/>
    <w:rsid w:val="00E85149"/>
    <w:rsid w:val="00E86DC8"/>
    <w:rsid w:val="00E90F2F"/>
    <w:rsid w:val="00E94CF3"/>
    <w:rsid w:val="00E95055"/>
    <w:rsid w:val="00E95694"/>
    <w:rsid w:val="00E96274"/>
    <w:rsid w:val="00E9751F"/>
    <w:rsid w:val="00EA0128"/>
    <w:rsid w:val="00EA0C34"/>
    <w:rsid w:val="00EA173F"/>
    <w:rsid w:val="00EA4491"/>
    <w:rsid w:val="00EA57D4"/>
    <w:rsid w:val="00EA5E64"/>
    <w:rsid w:val="00EA67B5"/>
    <w:rsid w:val="00EB0003"/>
    <w:rsid w:val="00EB05DE"/>
    <w:rsid w:val="00EB0D57"/>
    <w:rsid w:val="00EB1904"/>
    <w:rsid w:val="00EB303A"/>
    <w:rsid w:val="00EB30D9"/>
    <w:rsid w:val="00EB41F0"/>
    <w:rsid w:val="00EB5107"/>
    <w:rsid w:val="00EB55A0"/>
    <w:rsid w:val="00EB5FBF"/>
    <w:rsid w:val="00EB6699"/>
    <w:rsid w:val="00EB799B"/>
    <w:rsid w:val="00EC0C1D"/>
    <w:rsid w:val="00EC2020"/>
    <w:rsid w:val="00EC295A"/>
    <w:rsid w:val="00EC2EB5"/>
    <w:rsid w:val="00EC3444"/>
    <w:rsid w:val="00EC4751"/>
    <w:rsid w:val="00EC4B76"/>
    <w:rsid w:val="00EC4C43"/>
    <w:rsid w:val="00EC776D"/>
    <w:rsid w:val="00ED039E"/>
    <w:rsid w:val="00ED09B7"/>
    <w:rsid w:val="00ED0E5F"/>
    <w:rsid w:val="00ED10CC"/>
    <w:rsid w:val="00ED2682"/>
    <w:rsid w:val="00ED3237"/>
    <w:rsid w:val="00ED3AE2"/>
    <w:rsid w:val="00ED64CE"/>
    <w:rsid w:val="00ED74E2"/>
    <w:rsid w:val="00EE1EB3"/>
    <w:rsid w:val="00EE238B"/>
    <w:rsid w:val="00EE28A8"/>
    <w:rsid w:val="00EE4CE3"/>
    <w:rsid w:val="00EE6155"/>
    <w:rsid w:val="00EF3A79"/>
    <w:rsid w:val="00EF3C70"/>
    <w:rsid w:val="00EF3E5E"/>
    <w:rsid w:val="00EF5A26"/>
    <w:rsid w:val="00EF60D1"/>
    <w:rsid w:val="00EF69C7"/>
    <w:rsid w:val="00F010B5"/>
    <w:rsid w:val="00F02091"/>
    <w:rsid w:val="00F03872"/>
    <w:rsid w:val="00F04FF3"/>
    <w:rsid w:val="00F06899"/>
    <w:rsid w:val="00F12214"/>
    <w:rsid w:val="00F12224"/>
    <w:rsid w:val="00F14D9D"/>
    <w:rsid w:val="00F151AA"/>
    <w:rsid w:val="00F157EA"/>
    <w:rsid w:val="00F2032B"/>
    <w:rsid w:val="00F204F2"/>
    <w:rsid w:val="00F2235B"/>
    <w:rsid w:val="00F233D9"/>
    <w:rsid w:val="00F2448B"/>
    <w:rsid w:val="00F2556D"/>
    <w:rsid w:val="00F2667F"/>
    <w:rsid w:val="00F324DE"/>
    <w:rsid w:val="00F354A4"/>
    <w:rsid w:val="00F36A52"/>
    <w:rsid w:val="00F37407"/>
    <w:rsid w:val="00F41B92"/>
    <w:rsid w:val="00F42342"/>
    <w:rsid w:val="00F43FB4"/>
    <w:rsid w:val="00F456AA"/>
    <w:rsid w:val="00F46C07"/>
    <w:rsid w:val="00F475FE"/>
    <w:rsid w:val="00F47E2F"/>
    <w:rsid w:val="00F5005F"/>
    <w:rsid w:val="00F501D7"/>
    <w:rsid w:val="00F508E3"/>
    <w:rsid w:val="00F514BB"/>
    <w:rsid w:val="00F5235F"/>
    <w:rsid w:val="00F529DA"/>
    <w:rsid w:val="00F52DFA"/>
    <w:rsid w:val="00F53875"/>
    <w:rsid w:val="00F5543B"/>
    <w:rsid w:val="00F55E63"/>
    <w:rsid w:val="00F567B7"/>
    <w:rsid w:val="00F57245"/>
    <w:rsid w:val="00F609B6"/>
    <w:rsid w:val="00F61FDD"/>
    <w:rsid w:val="00F63243"/>
    <w:rsid w:val="00F63C71"/>
    <w:rsid w:val="00F64854"/>
    <w:rsid w:val="00F64D18"/>
    <w:rsid w:val="00F65255"/>
    <w:rsid w:val="00F660D3"/>
    <w:rsid w:val="00F66397"/>
    <w:rsid w:val="00F669D5"/>
    <w:rsid w:val="00F6796F"/>
    <w:rsid w:val="00F70492"/>
    <w:rsid w:val="00F716BF"/>
    <w:rsid w:val="00F72A15"/>
    <w:rsid w:val="00F72D7A"/>
    <w:rsid w:val="00F7548E"/>
    <w:rsid w:val="00F75FE8"/>
    <w:rsid w:val="00F764D3"/>
    <w:rsid w:val="00F76948"/>
    <w:rsid w:val="00F76C61"/>
    <w:rsid w:val="00F76D0F"/>
    <w:rsid w:val="00F77031"/>
    <w:rsid w:val="00F77259"/>
    <w:rsid w:val="00F77A93"/>
    <w:rsid w:val="00F77C0F"/>
    <w:rsid w:val="00F8205A"/>
    <w:rsid w:val="00F848BD"/>
    <w:rsid w:val="00F853BE"/>
    <w:rsid w:val="00F85454"/>
    <w:rsid w:val="00F8648E"/>
    <w:rsid w:val="00F86C0A"/>
    <w:rsid w:val="00F871A4"/>
    <w:rsid w:val="00F87CA4"/>
    <w:rsid w:val="00F903C8"/>
    <w:rsid w:val="00F90CBE"/>
    <w:rsid w:val="00F91174"/>
    <w:rsid w:val="00F9228A"/>
    <w:rsid w:val="00F9308D"/>
    <w:rsid w:val="00F93A25"/>
    <w:rsid w:val="00F9489D"/>
    <w:rsid w:val="00F94C66"/>
    <w:rsid w:val="00F968BF"/>
    <w:rsid w:val="00FA09BA"/>
    <w:rsid w:val="00FA1C90"/>
    <w:rsid w:val="00FA296B"/>
    <w:rsid w:val="00FA334E"/>
    <w:rsid w:val="00FA3A7E"/>
    <w:rsid w:val="00FA412A"/>
    <w:rsid w:val="00FA4ED3"/>
    <w:rsid w:val="00FA56B9"/>
    <w:rsid w:val="00FA676F"/>
    <w:rsid w:val="00FA7381"/>
    <w:rsid w:val="00FA7D35"/>
    <w:rsid w:val="00FB0815"/>
    <w:rsid w:val="00FB12BB"/>
    <w:rsid w:val="00FB1A18"/>
    <w:rsid w:val="00FB2118"/>
    <w:rsid w:val="00FB318B"/>
    <w:rsid w:val="00FB49F8"/>
    <w:rsid w:val="00FB57A7"/>
    <w:rsid w:val="00FB5C4E"/>
    <w:rsid w:val="00FC000E"/>
    <w:rsid w:val="00FC05BE"/>
    <w:rsid w:val="00FC413A"/>
    <w:rsid w:val="00FC5150"/>
    <w:rsid w:val="00FC61FB"/>
    <w:rsid w:val="00FC6477"/>
    <w:rsid w:val="00FC6C74"/>
    <w:rsid w:val="00FC724A"/>
    <w:rsid w:val="00FC7512"/>
    <w:rsid w:val="00FD37F8"/>
    <w:rsid w:val="00FD534B"/>
    <w:rsid w:val="00FD56E0"/>
    <w:rsid w:val="00FD5ADA"/>
    <w:rsid w:val="00FD7314"/>
    <w:rsid w:val="00FE034B"/>
    <w:rsid w:val="00FE0D18"/>
    <w:rsid w:val="00FE0DC7"/>
    <w:rsid w:val="00FE1041"/>
    <w:rsid w:val="00FE1BD7"/>
    <w:rsid w:val="00FE2B01"/>
    <w:rsid w:val="00FE2BB2"/>
    <w:rsid w:val="00FE327B"/>
    <w:rsid w:val="00FE4C18"/>
    <w:rsid w:val="00FE60AE"/>
    <w:rsid w:val="00FE6A9A"/>
    <w:rsid w:val="00FE6AF9"/>
    <w:rsid w:val="00FE797B"/>
    <w:rsid w:val="00FE7A29"/>
    <w:rsid w:val="00FF1AEC"/>
    <w:rsid w:val="00FF2FED"/>
    <w:rsid w:val="00FF3401"/>
    <w:rsid w:val="00FF4042"/>
    <w:rsid w:val="00FF5099"/>
    <w:rsid w:val="00FF5CF6"/>
    <w:rsid w:val="00FF6050"/>
    <w:rsid w:val="00FF6053"/>
    <w:rsid w:val="00FF704E"/>
    <w:rsid w:val="07E10D07"/>
    <w:rsid w:val="08033CE1"/>
    <w:rsid w:val="14197560"/>
    <w:rsid w:val="149527D6"/>
    <w:rsid w:val="16F33BFD"/>
    <w:rsid w:val="1B1E6CD1"/>
    <w:rsid w:val="20516B50"/>
    <w:rsid w:val="24E9645C"/>
    <w:rsid w:val="25E97009"/>
    <w:rsid w:val="2A236931"/>
    <w:rsid w:val="2A4B4255"/>
    <w:rsid w:val="320307B1"/>
    <w:rsid w:val="33E32C9F"/>
    <w:rsid w:val="347319CA"/>
    <w:rsid w:val="360C6A77"/>
    <w:rsid w:val="374271CD"/>
    <w:rsid w:val="39745A19"/>
    <w:rsid w:val="3A930B27"/>
    <w:rsid w:val="40CF38B6"/>
    <w:rsid w:val="50B0609F"/>
    <w:rsid w:val="52D82B62"/>
    <w:rsid w:val="53BA3623"/>
    <w:rsid w:val="5D221689"/>
    <w:rsid w:val="62B032A8"/>
    <w:rsid w:val="657108DD"/>
    <w:rsid w:val="67C323F1"/>
    <w:rsid w:val="6B4A3901"/>
    <w:rsid w:val="6D3E0B76"/>
    <w:rsid w:val="74C43511"/>
    <w:rsid w:val="76E060E7"/>
    <w:rsid w:val="78433660"/>
    <w:rsid w:val="79826F52"/>
    <w:rsid w:val="7B5B37C9"/>
    <w:rsid w:val="7C4B25BE"/>
    <w:rsid w:val="7D285559"/>
    <w:rsid w:val="7D743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2778BCA-C277-4962-B0DB-C5282849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4"/>
      <w:szCs w:val="22"/>
    </w:rPr>
  </w:style>
  <w:style w:type="paragraph" w:styleId="1">
    <w:name w:val="heading 1"/>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0" w:firstLine="420"/>
    </w:pPr>
    <w:rPr>
      <w:rFonts w:ascii="Times New Roman" w:eastAsia="宋体" w:hAnsi="Times New Roman" w:cs="Times New Roman"/>
      <w:szCs w:val="20"/>
    </w:rPr>
  </w:style>
  <w:style w:type="paragraph" w:styleId="a5">
    <w:name w:val="annotation text"/>
    <w:basedOn w:val="a"/>
    <w:link w:val="a6"/>
    <w:uiPriority w:val="99"/>
    <w:semiHidden/>
    <w:unhideWhenUsed/>
    <w:qFormat/>
    <w:pPr>
      <w:jc w:val="left"/>
    </w:pPr>
  </w:style>
  <w:style w:type="paragraph" w:styleId="31">
    <w:name w:val="toc 3"/>
    <w:basedOn w:val="a"/>
    <w:next w:val="a"/>
    <w:uiPriority w:val="39"/>
    <w:unhideWhenUsed/>
    <w:qFormat/>
    <w:pPr>
      <w:tabs>
        <w:tab w:val="left" w:pos="1680"/>
        <w:tab w:val="right" w:leader="dot" w:pos="8296"/>
      </w:tabs>
      <w:ind w:leftChars="400" w:left="960" w:firstLine="480"/>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d">
    <w:name w:val="footnote text"/>
    <w:basedOn w:val="a"/>
    <w:link w:val="ae"/>
    <w:uiPriority w:val="99"/>
    <w:semiHidden/>
    <w:unhideWhenUsed/>
    <w:qFormat/>
    <w:pPr>
      <w:snapToGrid w:val="0"/>
      <w:jc w:val="left"/>
    </w:pPr>
    <w:rPr>
      <w:sz w:val="18"/>
      <w:szCs w:val="18"/>
    </w:rPr>
  </w:style>
  <w:style w:type="paragraph" w:styleId="21">
    <w:name w:val="toc 2"/>
    <w:basedOn w:val="a"/>
    <w:next w:val="a"/>
    <w:uiPriority w:val="39"/>
    <w:unhideWhenUsed/>
    <w:qFormat/>
    <w:pPr>
      <w:ind w:leftChars="200" w:left="420"/>
    </w:pPr>
  </w:style>
  <w:style w:type="paragraph" w:styleId="af">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qFormat/>
    <w:rPr>
      <w:vertAlign w:val="superscript"/>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af6">
    <w:name w:val="样式小标题"/>
    <w:basedOn w:val="a"/>
    <w:qFormat/>
    <w:pPr>
      <w:spacing w:line="300" w:lineRule="auto"/>
      <w:ind w:leftChars="-257" w:left="-540" w:rightChars="-159" w:right="-334"/>
    </w:pPr>
    <w:rPr>
      <w:rFonts w:ascii="宋体" w:eastAsia="宋体" w:hAnsi="宋体" w:cs="宋体"/>
      <w:b/>
      <w:bCs/>
      <w:szCs w:val="20"/>
    </w:rPr>
  </w:style>
  <w:style w:type="paragraph" w:customStyle="1" w:styleId="6">
    <w:name w:val="正文6"/>
    <w:basedOn w:val="a"/>
    <w:link w:val="6Char"/>
    <w:qFormat/>
    <w:pPr>
      <w:spacing w:line="300" w:lineRule="auto"/>
    </w:pPr>
    <w:rPr>
      <w:rFonts w:ascii="宋体" w:eastAsia="宋体" w:hAnsi="宋体" w:cs="宋体"/>
      <w:szCs w:val="20"/>
    </w:rPr>
  </w:style>
  <w:style w:type="character" w:customStyle="1" w:styleId="6Char">
    <w:name w:val="正文6 Char"/>
    <w:basedOn w:val="a0"/>
    <w:link w:val="6"/>
    <w:qFormat/>
    <w:rPr>
      <w:rFonts w:ascii="宋体" w:eastAsia="宋体" w:hAnsi="宋体" w:cs="宋体"/>
      <w:szCs w:val="20"/>
    </w:rPr>
  </w:style>
  <w:style w:type="character" w:customStyle="1" w:styleId="a8">
    <w:name w:val="批注框文本 字符"/>
    <w:basedOn w:val="a0"/>
    <w:link w:val="a7"/>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semiHidden/>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7">
    <w:name w:val="List Paragraph"/>
    <w:basedOn w:val="a"/>
    <w:uiPriority w:val="34"/>
    <w:qFormat/>
    <w:pPr>
      <w:ind w:firstLine="420"/>
    </w:pPr>
  </w:style>
  <w:style w:type="character" w:customStyle="1" w:styleId="ae">
    <w:name w:val="脚注文本 字符"/>
    <w:basedOn w:val="a0"/>
    <w:link w:val="ad"/>
    <w:uiPriority w:val="99"/>
    <w:semiHidden/>
    <w:qFormat/>
    <w:rPr>
      <w:sz w:val="18"/>
      <w:szCs w:val="18"/>
    </w:rPr>
  </w:style>
  <w:style w:type="character" w:customStyle="1" w:styleId="a6">
    <w:name w:val="批注文字 字符"/>
    <w:basedOn w:val="a0"/>
    <w:link w:val="a5"/>
    <w:uiPriority w:val="99"/>
    <w:semiHidden/>
    <w:qFormat/>
    <w:rPr>
      <w:sz w:val="24"/>
    </w:rPr>
  </w:style>
  <w:style w:type="character" w:customStyle="1" w:styleId="af1">
    <w:name w:val="批注主题 字符"/>
    <w:basedOn w:val="a6"/>
    <w:link w:val="af0"/>
    <w:uiPriority w:val="99"/>
    <w:semiHidden/>
    <w:qFormat/>
    <w:rPr>
      <w:b/>
      <w:bCs/>
      <w:sz w:val="24"/>
    </w:rPr>
  </w:style>
  <w:style w:type="character" w:customStyle="1" w:styleId="30">
    <w:name w:val="标题 3 字符"/>
    <w:basedOn w:val="a0"/>
    <w:link w:val="3"/>
    <w:uiPriority w:val="9"/>
    <w:qFormat/>
    <w:rPr>
      <w:b/>
      <w:bCs/>
      <w:sz w:val="32"/>
      <w:szCs w:val="32"/>
    </w:rPr>
  </w:style>
  <w:style w:type="character" w:customStyle="1" w:styleId="a4">
    <w:name w:val="正文缩进 字符"/>
    <w:basedOn w:val="a0"/>
    <w:link w:val="a3"/>
    <w:qFormat/>
    <w:rPr>
      <w:rFonts w:ascii="Times New Roman" w:eastAsia="宋体" w:hAnsi="Times New Roman" w:cs="Times New Roman"/>
      <w:sz w:val="24"/>
      <w:szCs w:val="20"/>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customStyle="1" w:styleId="af8">
    <w:name w:val="段"/>
    <w:qFormat/>
    <w:pPr>
      <w:autoSpaceDE w:val="0"/>
      <w:autoSpaceDN w:val="0"/>
      <w:ind w:firstLineChars="200" w:firstLine="200"/>
      <w:jc w:val="both"/>
    </w:pPr>
    <w:rPr>
      <w:rFonts w:ascii="宋体" w:eastAsia="宋体" w:hAnsi="Times New Roman" w:cs="Times New Roman"/>
      <w:sz w:val="21"/>
    </w:rPr>
  </w:style>
  <w:style w:type="paragraph" w:customStyle="1" w:styleId="12">
    <w:name w:val="修订1"/>
    <w:hidden/>
    <w:uiPriority w:val="99"/>
    <w:semiHidden/>
    <w:qFormat/>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6.emf"/><Relationship Id="rId39" Type="http://schemas.openxmlformats.org/officeDocument/2006/relationships/oleObject" Target="embeddings/Microsoft_Visio_2003-2010_Drawing7.vsd"/><Relationship Id="rId3" Type="http://schemas.openxmlformats.org/officeDocument/2006/relationships/numbering" Target="numbering.xml"/><Relationship Id="rId21" Type="http://schemas.openxmlformats.org/officeDocument/2006/relationships/package" Target="embeddings/Microsoft_Visio___.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Excel_Worksheet.xlsx"/><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Microsoft_Visio_2003-2010_Drawing1.vsd"/><Relationship Id="rId33" Type="http://schemas.openxmlformats.org/officeDocument/2006/relationships/package" Target="embeddings/Microsoft_Visio___1.vsdx"/><Relationship Id="rId38" Type="http://schemas.openxmlformats.org/officeDocument/2006/relationships/image" Target="media/image12.emf"/><Relationship Id="rId46"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oleObject" Target="embeddings/Microsoft_Visio_2003-2010_Drawing3.vsd"/><Relationship Id="rId41" Type="http://schemas.openxmlformats.org/officeDocument/2006/relationships/oleObject" Target="embeddings/Microsoft_Visio_2003-2010_Drawing8.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6.vsd"/><Relationship Id="rId40" Type="http://schemas.openxmlformats.org/officeDocument/2006/relationships/image" Target="media/image13.emf"/><Relationship Id="rId45" Type="http://schemas.openxmlformats.org/officeDocument/2006/relationships/oleObject" Target="embeddings/Microsoft_Visio_2003-2010_Drawing10.vsd"/><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Microsoft_Visio_2003-2010_Drawing.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www.baidu.com/link?url=JY5cPnB_Xp8OS-YFCyf9dZGqq8HF6uz1_iWOZjZvFw5HC3uXr1CBCiQHsd9AasnDVCYoIOUS_1z5S6sWChpCna" TargetMode="External"/><Relationship Id="rId31" Type="http://schemas.openxmlformats.org/officeDocument/2006/relationships/oleObject" Target="embeddings/Microsoft_Visio_2003-2010_Drawing4.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oleObject" Target="embeddings/Microsoft_Visio_2003-2010_Drawing2.vsd"/><Relationship Id="rId30" Type="http://schemas.openxmlformats.org/officeDocument/2006/relationships/image" Target="media/image8.emf"/><Relationship Id="rId35" Type="http://schemas.openxmlformats.org/officeDocument/2006/relationships/oleObject" Target="embeddings/Microsoft_Visio_2003-2010_Drawing5.vsd"/><Relationship Id="rId43" Type="http://schemas.openxmlformats.org/officeDocument/2006/relationships/oleObject" Target="embeddings/Microsoft_Visio_2003-2010_Drawing9.vsd"/><Relationship Id="rId48" Type="http://schemas.openxmlformats.org/officeDocument/2006/relationships/fontTable" Target="fontTable.xml"/><Relationship Id="rId8" Type="http://schemas.openxmlformats.org/officeDocument/2006/relationships/endnotes" Target="endnot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5CAAF-A631-4FE4-92BF-75BBBA91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2525</Words>
  <Characters>14396</Characters>
  <Application>Microsoft Office Word</Application>
  <DocSecurity>0</DocSecurity>
  <Lines>119</Lines>
  <Paragraphs>33</Paragraphs>
  <ScaleCrop>false</ScaleCrop>
  <Company>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管荦</cp:lastModifiedBy>
  <cp:revision>25</cp:revision>
  <cp:lastPrinted>2016-09-26T07:45:00Z</cp:lastPrinted>
  <dcterms:created xsi:type="dcterms:W3CDTF">2023-10-10T06:53:00Z</dcterms:created>
  <dcterms:modified xsi:type="dcterms:W3CDTF">2024-05-13T05:50:00Z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EE01F718C93C4594A1B2883BE1E8FAA1_12</vt:lpwstr>
  </property>
</Properties>
</file>